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178AC" w14:textId="77777777" w:rsidR="00FD42EF" w:rsidRPr="00EE2F17" w:rsidRDefault="00FD42EF" w:rsidP="00FD42EF">
      <w:pPr>
        <w:widowControl/>
        <w:jc w:val="center"/>
        <w:rPr>
          <w:rFonts w:eastAsia="標楷體"/>
          <w:sz w:val="56"/>
          <w:szCs w:val="56"/>
        </w:rPr>
      </w:pPr>
    </w:p>
    <w:p w14:paraId="305F3F11" w14:textId="1FFCA30C" w:rsidR="00FD42EF" w:rsidRPr="00EE2F17" w:rsidDel="007D2D56" w:rsidRDefault="00FD42EF" w:rsidP="00FD42EF">
      <w:pPr>
        <w:widowControl/>
        <w:jc w:val="center"/>
        <w:rPr>
          <w:del w:id="0" w:author="Kai" w:date="2020-06-21T20:29:00Z"/>
          <w:rFonts w:eastAsia="標楷體"/>
          <w:sz w:val="56"/>
          <w:szCs w:val="56"/>
        </w:rPr>
      </w:pPr>
    </w:p>
    <w:p w14:paraId="51034E2F" w14:textId="3A07CAEB" w:rsidR="00FD42EF" w:rsidRPr="00EE2F17" w:rsidDel="007D2D56" w:rsidRDefault="00FD42EF" w:rsidP="00FD42EF">
      <w:pPr>
        <w:widowControl/>
        <w:jc w:val="center"/>
        <w:rPr>
          <w:del w:id="1" w:author="Kai" w:date="2020-06-21T20:29:00Z"/>
          <w:rFonts w:eastAsia="標楷體"/>
          <w:sz w:val="56"/>
          <w:szCs w:val="56"/>
        </w:rPr>
      </w:pPr>
    </w:p>
    <w:p w14:paraId="06DB4735" w14:textId="77777777" w:rsidR="00FD42EF" w:rsidRPr="00EE2F17" w:rsidRDefault="00FD42EF" w:rsidP="00FD42EF">
      <w:pPr>
        <w:widowControl/>
        <w:jc w:val="center"/>
        <w:rPr>
          <w:rFonts w:eastAsia="標楷體"/>
          <w:sz w:val="56"/>
          <w:szCs w:val="56"/>
        </w:rPr>
      </w:pPr>
    </w:p>
    <w:p w14:paraId="25475F79" w14:textId="77777777" w:rsidR="00FD42EF" w:rsidRPr="00EE2F17" w:rsidRDefault="00FD42EF" w:rsidP="00FD42EF">
      <w:pPr>
        <w:widowControl/>
        <w:jc w:val="center"/>
        <w:rPr>
          <w:rFonts w:eastAsia="標楷體"/>
          <w:sz w:val="56"/>
          <w:szCs w:val="56"/>
        </w:rPr>
      </w:pPr>
    </w:p>
    <w:p w14:paraId="3E2666AB" w14:textId="3CB31997" w:rsidR="00FD42EF" w:rsidRPr="00EE2F17" w:rsidRDefault="00FD42EF" w:rsidP="00FD42EF">
      <w:pPr>
        <w:widowControl/>
        <w:jc w:val="center"/>
        <w:rPr>
          <w:rFonts w:eastAsia="標楷體"/>
          <w:sz w:val="56"/>
          <w:szCs w:val="56"/>
        </w:rPr>
      </w:pPr>
      <w:r w:rsidRPr="00EE2F17">
        <w:rPr>
          <w:rFonts w:eastAsia="標楷體" w:hint="eastAsia"/>
          <w:sz w:val="56"/>
          <w:szCs w:val="56"/>
        </w:rPr>
        <w:t>高雄市</w:t>
      </w:r>
      <w:del w:id="2" w:author="user" w:date="2023-02-14T09:22:00Z">
        <w:r w:rsidRPr="00EE2F17" w:rsidDel="00D266E1">
          <w:rPr>
            <w:rFonts w:eastAsia="標楷體" w:hint="eastAsia"/>
            <w:sz w:val="56"/>
            <w:szCs w:val="56"/>
          </w:rPr>
          <w:delText>○○○○</w:delText>
        </w:r>
      </w:del>
      <w:ins w:id="3" w:author="user" w:date="2023-02-14T09:22:00Z">
        <w:r w:rsidR="00D266E1">
          <w:rPr>
            <w:rFonts w:eastAsia="標楷體" w:hint="eastAsia"/>
            <w:sz w:val="56"/>
            <w:szCs w:val="56"/>
          </w:rPr>
          <w:t>仁武區竹後</w:t>
        </w:r>
      </w:ins>
      <w:r w:rsidRPr="00EE2F17">
        <w:rPr>
          <w:rFonts w:eastAsia="標楷體" w:hint="eastAsia"/>
          <w:sz w:val="56"/>
          <w:szCs w:val="56"/>
        </w:rPr>
        <w:t>國民</w:t>
      </w:r>
      <w:del w:id="4" w:author="user" w:date="2023-02-14T09:22:00Z">
        <w:r w:rsidRPr="00EE2F17" w:rsidDel="00D266E1">
          <w:rPr>
            <w:rFonts w:eastAsia="標楷體" w:hint="eastAsia"/>
            <w:sz w:val="56"/>
            <w:szCs w:val="56"/>
          </w:rPr>
          <w:delText>中</w:delText>
        </w:r>
        <w:r w:rsidR="00646260" w:rsidRPr="00EE2F17" w:rsidDel="00D266E1">
          <w:rPr>
            <w:rFonts w:eastAsia="標楷體" w:hint="eastAsia"/>
            <w:sz w:val="56"/>
            <w:szCs w:val="56"/>
          </w:rPr>
          <w:delText>(</w:delText>
        </w:r>
      </w:del>
      <w:r w:rsidR="00646260" w:rsidRPr="00EE2F17">
        <w:rPr>
          <w:rFonts w:eastAsia="標楷體" w:hint="eastAsia"/>
          <w:sz w:val="56"/>
          <w:szCs w:val="56"/>
        </w:rPr>
        <w:t>小</w:t>
      </w:r>
      <w:del w:id="5" w:author="user" w:date="2023-02-14T09:22:00Z">
        <w:r w:rsidR="00646260" w:rsidRPr="00EE2F17" w:rsidDel="00D266E1">
          <w:rPr>
            <w:rFonts w:eastAsia="標楷體" w:hint="eastAsia"/>
            <w:sz w:val="56"/>
            <w:szCs w:val="56"/>
          </w:rPr>
          <w:delText>)</w:delText>
        </w:r>
      </w:del>
      <w:r w:rsidRPr="00EE2F17">
        <w:rPr>
          <w:rFonts w:eastAsia="標楷體" w:hint="eastAsia"/>
          <w:sz w:val="56"/>
          <w:szCs w:val="56"/>
        </w:rPr>
        <w:t>學</w:t>
      </w:r>
    </w:p>
    <w:p w14:paraId="623D936C" w14:textId="77777777" w:rsidR="00FD42EF" w:rsidRPr="00EE2F17" w:rsidRDefault="00FD42EF" w:rsidP="00FD42EF">
      <w:pPr>
        <w:widowControl/>
        <w:jc w:val="center"/>
        <w:rPr>
          <w:rFonts w:eastAsia="標楷體"/>
          <w:sz w:val="56"/>
          <w:szCs w:val="56"/>
        </w:rPr>
      </w:pPr>
    </w:p>
    <w:p w14:paraId="6F4D8640" w14:textId="77777777" w:rsidR="00FD42EF" w:rsidRPr="00EE2F17" w:rsidRDefault="00FD42EF" w:rsidP="00FD42EF">
      <w:pPr>
        <w:widowControl/>
        <w:jc w:val="center"/>
        <w:rPr>
          <w:rFonts w:eastAsia="標楷體"/>
          <w:sz w:val="56"/>
          <w:szCs w:val="56"/>
        </w:rPr>
      </w:pPr>
    </w:p>
    <w:p w14:paraId="0C24344C" w14:textId="77777777" w:rsidR="00FD42EF" w:rsidRPr="00EE2F17" w:rsidRDefault="00FD42EF" w:rsidP="00FD42EF">
      <w:pPr>
        <w:widowControl/>
        <w:jc w:val="center"/>
        <w:rPr>
          <w:rFonts w:eastAsia="標楷體"/>
          <w:sz w:val="56"/>
          <w:szCs w:val="56"/>
        </w:rPr>
      </w:pPr>
      <w:r w:rsidRPr="00EE2F17">
        <w:rPr>
          <w:rFonts w:eastAsia="標楷體"/>
          <w:sz w:val="56"/>
          <w:szCs w:val="56"/>
        </w:rPr>
        <w:t>資通安全維護計畫</w:t>
      </w:r>
    </w:p>
    <w:p w14:paraId="63F70293" w14:textId="291376DE" w:rsidR="00FD42EF" w:rsidDel="007D2D56" w:rsidRDefault="00FD42EF" w:rsidP="00FD42EF">
      <w:pPr>
        <w:widowControl/>
        <w:rPr>
          <w:del w:id="6" w:author="Kai" w:date="2020-06-21T20:28:00Z"/>
          <w:rFonts w:eastAsia="標楷體"/>
          <w:sz w:val="56"/>
          <w:szCs w:val="56"/>
        </w:rPr>
      </w:pPr>
    </w:p>
    <w:p w14:paraId="6AC3E389" w14:textId="77777777" w:rsidR="007D2D56" w:rsidRPr="00EE2F17" w:rsidRDefault="007D2D56" w:rsidP="00FD42EF">
      <w:pPr>
        <w:widowControl/>
        <w:rPr>
          <w:ins w:id="7" w:author="Kai" w:date="2020-06-21T20:29:00Z"/>
          <w:rFonts w:eastAsia="標楷體"/>
          <w:sz w:val="56"/>
          <w:szCs w:val="56"/>
        </w:rPr>
      </w:pPr>
    </w:p>
    <w:p w14:paraId="162ABFBC" w14:textId="58005EC1" w:rsidR="00FD42EF" w:rsidRDefault="00FD42EF" w:rsidP="00FD42EF">
      <w:pPr>
        <w:widowControl/>
        <w:rPr>
          <w:ins w:id="8" w:author="Kai" w:date="2020-06-21T20:29:00Z"/>
          <w:rFonts w:eastAsia="標楷體"/>
          <w:sz w:val="56"/>
          <w:szCs w:val="56"/>
        </w:rPr>
      </w:pPr>
    </w:p>
    <w:p w14:paraId="213FF399" w14:textId="7AAF7D2D" w:rsidR="007D2D56" w:rsidRPr="00EE2F17" w:rsidDel="007D2D56" w:rsidRDefault="007D2D56" w:rsidP="00FD42EF">
      <w:pPr>
        <w:widowControl/>
        <w:rPr>
          <w:del w:id="9" w:author="Kai" w:date="2020-06-21T20:30:00Z"/>
          <w:rFonts w:eastAsia="標楷體"/>
          <w:sz w:val="56"/>
          <w:szCs w:val="56"/>
        </w:rPr>
      </w:pPr>
    </w:p>
    <w:p w14:paraId="7758C383" w14:textId="19A891D9" w:rsidR="007D2D56" w:rsidRDefault="007D2D56" w:rsidP="007D2D56">
      <w:pPr>
        <w:pStyle w:val="12"/>
        <w:tabs>
          <w:tab w:val="clear" w:pos="1440"/>
        </w:tabs>
        <w:suppressAutoHyphens w:val="0"/>
        <w:autoSpaceDN/>
        <w:spacing w:line="240" w:lineRule="auto"/>
        <w:ind w:left="0" w:firstLineChars="0" w:firstLine="0"/>
        <w:jc w:val="left"/>
        <w:textAlignment w:val="auto"/>
        <w:rPr>
          <w:ins w:id="10" w:author="Kai" w:date="2020-06-21T20:30:00Z"/>
          <w:rFonts w:cstheme="minorBidi"/>
          <w:kern w:val="2"/>
        </w:rPr>
      </w:pPr>
      <w:ins w:id="11" w:author="Kai" w:date="2020-06-21T20:28:00Z">
        <w:r w:rsidRPr="007D2D56">
          <w:rPr>
            <w:rFonts w:cstheme="minorBidi" w:hint="eastAsia"/>
            <w:kern w:val="2"/>
            <w:rPrChange w:id="12" w:author="Kai" w:date="2020-06-21T20:29:00Z">
              <w:rPr>
                <w:rFonts w:hint="eastAsia"/>
                <w:sz w:val="56"/>
                <w:szCs w:val="56"/>
              </w:rPr>
            </w:rPrChange>
          </w:rPr>
          <w:t>機密等級</w:t>
        </w:r>
        <w:r w:rsidRPr="007D2D56">
          <w:rPr>
            <w:rFonts w:cstheme="minorBidi"/>
            <w:kern w:val="2"/>
            <w:rPrChange w:id="13" w:author="Kai" w:date="2020-06-21T20:29:00Z">
              <w:rPr>
                <w:sz w:val="56"/>
                <w:szCs w:val="56"/>
              </w:rPr>
            </w:rPrChange>
          </w:rPr>
          <w:t xml:space="preserve">: </w:t>
        </w:r>
        <w:r w:rsidRPr="007D2D56">
          <w:rPr>
            <w:rFonts w:cstheme="minorBidi" w:hint="eastAsia"/>
            <w:kern w:val="2"/>
            <w:rPrChange w:id="14" w:author="Kai" w:date="2020-06-21T20:29:00Z">
              <w:rPr>
                <w:rFonts w:hint="eastAsia"/>
                <w:sz w:val="56"/>
                <w:szCs w:val="56"/>
              </w:rPr>
            </w:rPrChange>
          </w:rPr>
          <w:t>一般</w:t>
        </w:r>
      </w:ins>
    </w:p>
    <w:p w14:paraId="72EFF5A4" w14:textId="77777777" w:rsidR="007D2D56" w:rsidRPr="007D2D56" w:rsidRDefault="007D2D56">
      <w:pPr>
        <w:rPr>
          <w:ins w:id="15" w:author="Kai" w:date="2020-06-21T20:28:00Z"/>
          <w:rPrChange w:id="16" w:author="Kai" w:date="2020-06-21T20:30:00Z">
            <w:rPr>
              <w:ins w:id="17" w:author="Kai" w:date="2020-06-21T20:28:00Z"/>
              <w:rFonts w:eastAsia="標楷體"/>
              <w:sz w:val="56"/>
              <w:szCs w:val="56"/>
            </w:rPr>
          </w:rPrChange>
        </w:rPr>
        <w:pPrChange w:id="18" w:author="Kai" w:date="2020-06-21T20:30:00Z">
          <w:pPr>
            <w:widowControl/>
          </w:pPr>
        </w:pPrChange>
      </w:pPr>
    </w:p>
    <w:p w14:paraId="23516A7C" w14:textId="3DA48908" w:rsidR="007D2D56" w:rsidRDefault="007D2D56" w:rsidP="007D2D56">
      <w:pPr>
        <w:pStyle w:val="12"/>
        <w:tabs>
          <w:tab w:val="clear" w:pos="1440"/>
        </w:tabs>
        <w:suppressAutoHyphens w:val="0"/>
        <w:autoSpaceDN/>
        <w:spacing w:line="240" w:lineRule="auto"/>
        <w:ind w:left="0" w:firstLineChars="0" w:firstLine="0"/>
        <w:jc w:val="left"/>
        <w:textAlignment w:val="auto"/>
        <w:rPr>
          <w:ins w:id="19" w:author="Kai" w:date="2020-06-21T20:30:00Z"/>
          <w:rFonts w:cstheme="minorBidi"/>
          <w:kern w:val="2"/>
        </w:rPr>
      </w:pPr>
      <w:ins w:id="20" w:author="Kai" w:date="2020-06-21T20:28:00Z">
        <w:r w:rsidRPr="007D2D56">
          <w:rPr>
            <w:rFonts w:cstheme="minorBidi" w:hint="eastAsia"/>
            <w:kern w:val="2"/>
            <w:rPrChange w:id="21" w:author="Kai" w:date="2020-06-21T20:29:00Z">
              <w:rPr>
                <w:rFonts w:hint="eastAsia"/>
                <w:sz w:val="56"/>
                <w:szCs w:val="56"/>
              </w:rPr>
            </w:rPrChange>
          </w:rPr>
          <w:t>承辦人簽章</w:t>
        </w:r>
        <w:r w:rsidRPr="007D2D56">
          <w:rPr>
            <w:rFonts w:cstheme="minorBidi"/>
            <w:kern w:val="2"/>
            <w:rPrChange w:id="22" w:author="Kai" w:date="2020-06-21T20:29:00Z">
              <w:rPr>
                <w:sz w:val="56"/>
                <w:szCs w:val="56"/>
              </w:rPr>
            </w:rPrChange>
          </w:rPr>
          <w:t>:</w:t>
        </w:r>
      </w:ins>
    </w:p>
    <w:p w14:paraId="6C29C647" w14:textId="77777777" w:rsidR="007D2D56" w:rsidRPr="007D2D56" w:rsidRDefault="007D2D56">
      <w:pPr>
        <w:rPr>
          <w:ins w:id="23" w:author="Kai" w:date="2020-06-21T20:28:00Z"/>
          <w:rPrChange w:id="24" w:author="Kai" w:date="2020-06-21T20:30:00Z">
            <w:rPr>
              <w:ins w:id="25" w:author="Kai" w:date="2020-06-21T20:28:00Z"/>
              <w:rFonts w:eastAsia="標楷體"/>
              <w:sz w:val="56"/>
              <w:szCs w:val="56"/>
            </w:rPr>
          </w:rPrChange>
        </w:rPr>
        <w:pPrChange w:id="26" w:author="Kai" w:date="2020-06-21T20:30:00Z">
          <w:pPr>
            <w:widowControl/>
          </w:pPr>
        </w:pPrChange>
      </w:pPr>
    </w:p>
    <w:p w14:paraId="056ECE20" w14:textId="6C4647F6" w:rsidR="007D2D56" w:rsidRDefault="007D2D56" w:rsidP="007D2D56">
      <w:pPr>
        <w:pStyle w:val="12"/>
        <w:tabs>
          <w:tab w:val="clear" w:pos="1440"/>
        </w:tabs>
        <w:suppressAutoHyphens w:val="0"/>
        <w:autoSpaceDN/>
        <w:spacing w:line="240" w:lineRule="auto"/>
        <w:ind w:left="0" w:firstLineChars="0" w:firstLine="0"/>
        <w:jc w:val="left"/>
        <w:textAlignment w:val="auto"/>
        <w:rPr>
          <w:ins w:id="27" w:author="Kai" w:date="2020-06-21T20:30:00Z"/>
          <w:rFonts w:cstheme="minorBidi"/>
          <w:kern w:val="2"/>
        </w:rPr>
      </w:pPr>
      <w:ins w:id="28" w:author="Kai" w:date="2020-06-21T20:28:00Z">
        <w:r w:rsidRPr="007D2D56">
          <w:rPr>
            <w:rFonts w:cstheme="minorBidi" w:hint="eastAsia"/>
            <w:kern w:val="2"/>
            <w:rPrChange w:id="29" w:author="Kai" w:date="2020-06-21T20:29:00Z">
              <w:rPr>
                <w:rFonts w:hint="eastAsia"/>
                <w:sz w:val="56"/>
                <w:szCs w:val="56"/>
              </w:rPr>
            </w:rPrChange>
          </w:rPr>
          <w:t>單位主管簽章：</w:t>
        </w:r>
      </w:ins>
    </w:p>
    <w:p w14:paraId="5F438DD2" w14:textId="77777777" w:rsidR="007D2D56" w:rsidRPr="007D2D56" w:rsidRDefault="007D2D56">
      <w:pPr>
        <w:rPr>
          <w:ins w:id="30" w:author="Kai" w:date="2020-06-21T20:28:00Z"/>
          <w:rPrChange w:id="31" w:author="Kai" w:date="2020-06-21T20:30:00Z">
            <w:rPr>
              <w:ins w:id="32" w:author="Kai" w:date="2020-06-21T20:28:00Z"/>
              <w:rFonts w:eastAsia="標楷體"/>
              <w:sz w:val="56"/>
              <w:szCs w:val="56"/>
            </w:rPr>
          </w:rPrChange>
        </w:rPr>
        <w:pPrChange w:id="33" w:author="Kai" w:date="2020-06-21T20:30:00Z">
          <w:pPr>
            <w:widowControl/>
          </w:pPr>
        </w:pPrChange>
      </w:pPr>
    </w:p>
    <w:p w14:paraId="010A4C38" w14:textId="43673E5A" w:rsidR="00FD42EF" w:rsidRPr="007D2D56" w:rsidDel="007D2D56" w:rsidRDefault="007D2D56">
      <w:pPr>
        <w:pStyle w:val="12"/>
        <w:tabs>
          <w:tab w:val="clear" w:pos="1440"/>
        </w:tabs>
        <w:suppressAutoHyphens w:val="0"/>
        <w:autoSpaceDN/>
        <w:spacing w:line="240" w:lineRule="auto"/>
        <w:ind w:left="0" w:firstLineChars="0" w:firstLine="0"/>
        <w:jc w:val="left"/>
        <w:textAlignment w:val="auto"/>
        <w:rPr>
          <w:del w:id="34" w:author="Kai" w:date="2020-06-21T20:28:00Z"/>
          <w:rFonts w:cstheme="minorBidi"/>
          <w:kern w:val="2"/>
          <w:rPrChange w:id="35" w:author="Kai" w:date="2020-06-21T20:29:00Z">
            <w:rPr>
              <w:del w:id="36" w:author="Kai" w:date="2020-06-21T20:28:00Z"/>
              <w:rFonts w:eastAsia="標楷體"/>
              <w:sz w:val="28"/>
              <w:szCs w:val="28"/>
            </w:rPr>
          </w:rPrChange>
        </w:rPr>
        <w:pPrChange w:id="37" w:author="Kai" w:date="2020-06-21T20:29:00Z">
          <w:pPr>
            <w:widowControl/>
          </w:pPr>
        </w:pPrChange>
      </w:pPr>
      <w:ins w:id="38" w:author="Kai" w:date="2020-06-21T20:28:00Z">
        <w:r w:rsidRPr="007D2D56">
          <w:rPr>
            <w:rFonts w:cstheme="minorBidi" w:hint="eastAsia"/>
            <w:kern w:val="2"/>
            <w:rPrChange w:id="39" w:author="Kai" w:date="2020-06-21T20:29:00Z">
              <w:rPr>
                <w:rFonts w:eastAsia="標楷體" w:hint="eastAsia"/>
                <w:sz w:val="56"/>
                <w:szCs w:val="56"/>
              </w:rPr>
            </w:rPrChange>
          </w:rPr>
          <w:t>校長</w:t>
        </w:r>
        <w:r w:rsidRPr="007D2D56">
          <w:rPr>
            <w:rFonts w:cstheme="minorBidi"/>
            <w:kern w:val="2"/>
            <w:rPrChange w:id="40" w:author="Kai" w:date="2020-06-21T20:29:00Z">
              <w:rPr>
                <w:rFonts w:eastAsia="標楷體"/>
                <w:sz w:val="56"/>
                <w:szCs w:val="56"/>
              </w:rPr>
            </w:rPrChange>
          </w:rPr>
          <w:t>(</w:t>
        </w:r>
        <w:proofErr w:type="gramStart"/>
        <w:r w:rsidRPr="007D2D56">
          <w:rPr>
            <w:rFonts w:cstheme="minorBidi" w:hint="eastAsia"/>
            <w:kern w:val="2"/>
            <w:rPrChange w:id="41" w:author="Kai" w:date="2020-06-21T20:29:00Z">
              <w:rPr>
                <w:rFonts w:eastAsia="標楷體" w:hint="eastAsia"/>
                <w:sz w:val="56"/>
                <w:szCs w:val="56"/>
              </w:rPr>
            </w:rPrChange>
          </w:rPr>
          <w:t>資安長</w:t>
        </w:r>
        <w:proofErr w:type="gramEnd"/>
        <w:r w:rsidRPr="007D2D56">
          <w:rPr>
            <w:rFonts w:cstheme="minorBidi"/>
            <w:kern w:val="2"/>
            <w:rPrChange w:id="42" w:author="Kai" w:date="2020-06-21T20:29:00Z">
              <w:rPr>
                <w:rFonts w:eastAsia="標楷體"/>
                <w:sz w:val="56"/>
                <w:szCs w:val="56"/>
              </w:rPr>
            </w:rPrChange>
          </w:rPr>
          <w:t>)</w:t>
        </w:r>
        <w:r w:rsidRPr="007D2D56">
          <w:rPr>
            <w:rFonts w:cstheme="minorBidi" w:hint="eastAsia"/>
            <w:kern w:val="2"/>
            <w:rPrChange w:id="43" w:author="Kai" w:date="2020-06-21T20:29:00Z">
              <w:rPr>
                <w:rFonts w:eastAsia="標楷體" w:hint="eastAsia"/>
                <w:sz w:val="56"/>
                <w:szCs w:val="56"/>
              </w:rPr>
            </w:rPrChange>
          </w:rPr>
          <w:t>簽章：</w:t>
        </w:r>
      </w:ins>
    </w:p>
    <w:p w14:paraId="6ACFE2D3" w14:textId="77777777" w:rsidR="007D2D56" w:rsidRPr="007D2D56" w:rsidRDefault="007D2D56">
      <w:pPr>
        <w:pStyle w:val="12"/>
        <w:tabs>
          <w:tab w:val="clear" w:pos="1440"/>
        </w:tabs>
        <w:suppressAutoHyphens w:val="0"/>
        <w:autoSpaceDN/>
        <w:spacing w:line="240" w:lineRule="auto"/>
        <w:ind w:left="0" w:firstLineChars="0" w:firstLine="0"/>
        <w:jc w:val="left"/>
        <w:textAlignment w:val="auto"/>
        <w:rPr>
          <w:ins w:id="44" w:author="Kai" w:date="2020-06-21T20:29:00Z"/>
          <w:rFonts w:cstheme="minorBidi"/>
          <w:kern w:val="2"/>
          <w:rPrChange w:id="45" w:author="Kai" w:date="2020-06-21T20:29:00Z">
            <w:rPr>
              <w:ins w:id="46" w:author="Kai" w:date="2020-06-21T20:29:00Z"/>
              <w:rFonts w:eastAsia="標楷體"/>
              <w:sz w:val="56"/>
              <w:szCs w:val="56"/>
            </w:rPr>
          </w:rPrChange>
        </w:rPr>
        <w:pPrChange w:id="47" w:author="Kai" w:date="2020-06-21T20:29:00Z">
          <w:pPr>
            <w:widowControl/>
            <w:jc w:val="center"/>
          </w:pPr>
        </w:pPrChange>
      </w:pPr>
    </w:p>
    <w:p w14:paraId="2CB5F853" w14:textId="39621711" w:rsidR="007D2D56" w:rsidRDefault="007D2D56" w:rsidP="007D2D56">
      <w:pPr>
        <w:widowControl/>
        <w:rPr>
          <w:ins w:id="48" w:author="Kai" w:date="2020-06-21T20:30:00Z"/>
          <w:rFonts w:eastAsia="標楷體"/>
          <w:sz w:val="56"/>
          <w:szCs w:val="56"/>
        </w:rPr>
      </w:pPr>
    </w:p>
    <w:p w14:paraId="031BBA6D" w14:textId="77777777" w:rsidR="007D2D56" w:rsidRDefault="007D2D56" w:rsidP="007D2D56">
      <w:pPr>
        <w:widowControl/>
        <w:rPr>
          <w:ins w:id="49" w:author="Kai" w:date="2020-06-21T20:28:00Z"/>
          <w:rFonts w:eastAsia="標楷體"/>
          <w:sz w:val="56"/>
          <w:szCs w:val="56"/>
        </w:rPr>
      </w:pPr>
    </w:p>
    <w:p w14:paraId="031AA74F" w14:textId="048A9BBC" w:rsidR="00FD42EF" w:rsidRPr="00EE2F17" w:rsidDel="007D2D56" w:rsidRDefault="00FD42EF" w:rsidP="00FD42EF">
      <w:pPr>
        <w:widowControl/>
        <w:rPr>
          <w:del w:id="50" w:author="Kai" w:date="2020-06-21T20:28:00Z"/>
          <w:rFonts w:eastAsia="標楷體"/>
          <w:sz w:val="56"/>
          <w:szCs w:val="56"/>
        </w:rPr>
      </w:pPr>
    </w:p>
    <w:p w14:paraId="30914690" w14:textId="54851EE3" w:rsidR="00646260" w:rsidRPr="00EE2F17" w:rsidDel="007D2D56" w:rsidRDefault="00646260" w:rsidP="00FD42EF">
      <w:pPr>
        <w:widowControl/>
        <w:rPr>
          <w:del w:id="51" w:author="Kai" w:date="2020-06-21T20:28:00Z"/>
          <w:rFonts w:eastAsia="標楷體"/>
          <w:sz w:val="56"/>
          <w:szCs w:val="56"/>
        </w:rPr>
      </w:pPr>
    </w:p>
    <w:p w14:paraId="504CBE84" w14:textId="11FECF06" w:rsidR="00FD42EF" w:rsidRPr="00EE2F17" w:rsidDel="007D2D56" w:rsidRDefault="00FD42EF" w:rsidP="00FD42EF">
      <w:pPr>
        <w:widowControl/>
        <w:rPr>
          <w:del w:id="52" w:author="Kai" w:date="2020-06-21T20:28:00Z"/>
          <w:rFonts w:eastAsia="標楷體"/>
          <w:sz w:val="56"/>
          <w:szCs w:val="56"/>
        </w:rPr>
      </w:pPr>
    </w:p>
    <w:p w14:paraId="2B35A1FD" w14:textId="330D50E3" w:rsidR="00FD42EF" w:rsidRPr="00EE2F17" w:rsidRDefault="00FD42EF" w:rsidP="00FD42EF">
      <w:pPr>
        <w:widowControl/>
        <w:jc w:val="center"/>
        <w:rPr>
          <w:rFonts w:eastAsia="標楷體"/>
          <w:sz w:val="28"/>
          <w:szCs w:val="28"/>
        </w:rPr>
      </w:pPr>
      <w:r w:rsidRPr="00EE2F17">
        <w:rPr>
          <w:rFonts w:eastAsia="標楷體" w:hint="eastAsia"/>
          <w:sz w:val="28"/>
          <w:szCs w:val="28"/>
        </w:rPr>
        <w:t>中華民國</w:t>
      </w:r>
      <w:r w:rsidRPr="00EE2F17">
        <w:rPr>
          <w:rFonts w:eastAsia="標楷體" w:hint="eastAsia"/>
          <w:sz w:val="28"/>
          <w:szCs w:val="28"/>
        </w:rPr>
        <w:t xml:space="preserve"> </w:t>
      </w:r>
      <w:del w:id="53" w:author="user" w:date="2023-02-14T09:22:00Z">
        <w:r w:rsidRPr="00EE2F17" w:rsidDel="00D266E1">
          <w:rPr>
            <w:rFonts w:eastAsia="標楷體" w:hint="eastAsia"/>
            <w:sz w:val="28"/>
            <w:szCs w:val="28"/>
          </w:rPr>
          <w:delText xml:space="preserve">   </w:delText>
        </w:r>
      </w:del>
      <w:ins w:id="54" w:author="user" w:date="2023-02-14T09:22:00Z">
        <w:r w:rsidR="00D266E1">
          <w:rPr>
            <w:rFonts w:eastAsia="標楷體" w:hint="eastAsia"/>
            <w:sz w:val="28"/>
            <w:szCs w:val="28"/>
          </w:rPr>
          <w:t xml:space="preserve">112 </w:t>
        </w:r>
      </w:ins>
      <w:r w:rsidRPr="00EE2F17">
        <w:rPr>
          <w:rFonts w:eastAsia="標楷體" w:hint="eastAsia"/>
          <w:sz w:val="28"/>
          <w:szCs w:val="28"/>
        </w:rPr>
        <w:t>年</w:t>
      </w:r>
      <w:r w:rsidRPr="00EE2F17">
        <w:rPr>
          <w:rFonts w:eastAsia="標楷體" w:hint="eastAsia"/>
          <w:sz w:val="28"/>
          <w:szCs w:val="28"/>
        </w:rPr>
        <w:t xml:space="preserve"> </w:t>
      </w:r>
      <w:ins w:id="55" w:author="user" w:date="2023-02-14T09:22:00Z">
        <w:r w:rsidR="00D266E1">
          <w:rPr>
            <w:rFonts w:eastAsia="標楷體" w:hint="eastAsia"/>
            <w:sz w:val="28"/>
            <w:szCs w:val="28"/>
          </w:rPr>
          <w:t>2</w:t>
        </w:r>
      </w:ins>
      <w:r w:rsidRPr="00EE2F17">
        <w:rPr>
          <w:rFonts w:eastAsia="標楷體" w:hint="eastAsia"/>
          <w:sz w:val="28"/>
          <w:szCs w:val="28"/>
        </w:rPr>
        <w:t xml:space="preserve">  </w:t>
      </w:r>
      <w:r w:rsidRPr="00EE2F17">
        <w:rPr>
          <w:rFonts w:eastAsia="標楷體" w:hint="eastAsia"/>
          <w:sz w:val="28"/>
          <w:szCs w:val="28"/>
        </w:rPr>
        <w:t>月</w:t>
      </w:r>
      <w:r w:rsidRPr="00EE2F17">
        <w:rPr>
          <w:rFonts w:eastAsia="標楷體" w:hint="eastAsia"/>
          <w:sz w:val="28"/>
          <w:szCs w:val="28"/>
        </w:rPr>
        <w:t xml:space="preserve"> </w:t>
      </w:r>
      <w:ins w:id="56" w:author="user" w:date="2023-02-14T09:22:00Z">
        <w:r w:rsidR="00D266E1">
          <w:rPr>
            <w:rFonts w:eastAsia="標楷體" w:hint="eastAsia"/>
            <w:sz w:val="28"/>
            <w:szCs w:val="28"/>
          </w:rPr>
          <w:t>15</w:t>
        </w:r>
      </w:ins>
      <w:r w:rsidRPr="00EE2F17">
        <w:rPr>
          <w:rFonts w:eastAsia="標楷體" w:hint="eastAsia"/>
          <w:sz w:val="28"/>
          <w:szCs w:val="28"/>
        </w:rPr>
        <w:t xml:space="preserve">  </w:t>
      </w:r>
      <w:r w:rsidRPr="00EE2F17">
        <w:rPr>
          <w:rFonts w:eastAsia="標楷體" w:hint="eastAsia"/>
          <w:sz w:val="28"/>
          <w:szCs w:val="28"/>
        </w:rPr>
        <w:t>日</w:t>
      </w:r>
    </w:p>
    <w:p w14:paraId="43942267" w14:textId="77777777" w:rsidR="00FD42EF" w:rsidRPr="00EE2F17" w:rsidRDefault="00FD42EF" w:rsidP="006202C1">
      <w:pPr>
        <w:pStyle w:val="12"/>
        <w:ind w:left="700" w:hanging="700"/>
      </w:pPr>
    </w:p>
    <w:p w14:paraId="24F8ABCD" w14:textId="77777777" w:rsidR="008E405D" w:rsidRPr="00EE2F17" w:rsidRDefault="008E405D">
      <w:pPr>
        <w:rPr>
          <w:rFonts w:eastAsia="標楷體"/>
        </w:rPr>
      </w:pPr>
    </w:p>
    <w:p w14:paraId="72E39DE7" w14:textId="77777777" w:rsidR="008E405D" w:rsidRPr="00EE2F17" w:rsidRDefault="005D1A9B" w:rsidP="00D81B33">
      <w:pPr>
        <w:widowControl/>
        <w:suppressAutoHyphens w:val="0"/>
        <w:jc w:val="center"/>
        <w:rPr>
          <w:rFonts w:eastAsia="標楷體"/>
        </w:rPr>
      </w:pPr>
      <w:r>
        <w:rPr>
          <w:rFonts w:eastAsia="標楷體"/>
        </w:rPr>
        <w:br w:type="page"/>
      </w:r>
      <w:r w:rsidR="00D03402" w:rsidRPr="00EE2F17">
        <w:rPr>
          <w:rFonts w:eastAsia="標楷體"/>
        </w:rPr>
        <w:lastRenderedPageBreak/>
        <w:t>目　　錄</w:t>
      </w:r>
    </w:p>
    <w:p w14:paraId="212D9D3B" w14:textId="77777777" w:rsidR="008E405D" w:rsidRPr="00EE2F17" w:rsidRDefault="008E405D">
      <w:pPr>
        <w:spacing w:line="360" w:lineRule="exact"/>
        <w:jc w:val="center"/>
        <w:rPr>
          <w:rFonts w:eastAsia="標楷體"/>
        </w:rPr>
      </w:pPr>
    </w:p>
    <w:p w14:paraId="797F2117" w14:textId="474ED833" w:rsidR="00B52EE5" w:rsidRDefault="00D03402">
      <w:pPr>
        <w:pStyle w:val="12"/>
        <w:rPr>
          <w:ins w:id="57" w:author="Windows 使用者" w:date="2021-05-03T10:51:00Z"/>
          <w:rFonts w:asciiTheme="minorHAnsi" w:eastAsiaTheme="minorEastAsia" w:hAnsiTheme="minorHAnsi" w:cstheme="minorBidi"/>
          <w:noProof/>
          <w:kern w:val="2"/>
          <w:sz w:val="24"/>
          <w:szCs w:val="22"/>
        </w:rPr>
      </w:pPr>
      <w:r w:rsidRPr="00AA63AA">
        <w:rPr>
          <w:rFonts w:ascii="Calibri" w:hAnsi="Calibri"/>
          <w:sz w:val="24"/>
        </w:rPr>
        <w:fldChar w:fldCharType="begin"/>
      </w:r>
      <w:r w:rsidRPr="00AA63AA">
        <w:rPr>
          <w:rFonts w:ascii="Calibri" w:hAnsi="Calibri"/>
          <w:sz w:val="24"/>
        </w:rPr>
        <w:instrText xml:space="preserve"> TOC \o "1-2" \h </w:instrText>
      </w:r>
      <w:r w:rsidRPr="00AA63AA">
        <w:rPr>
          <w:rFonts w:ascii="Calibri" w:hAnsi="Calibri"/>
          <w:sz w:val="24"/>
        </w:rPr>
        <w:fldChar w:fldCharType="separate"/>
      </w:r>
      <w:ins w:id="58" w:author="Windows 使用者" w:date="2021-05-03T10:51:00Z">
        <w:r w:rsidR="00B52EE5" w:rsidRPr="001F2875">
          <w:rPr>
            <w:rStyle w:val="a9"/>
            <w:noProof/>
          </w:rPr>
          <w:fldChar w:fldCharType="begin"/>
        </w:r>
        <w:r w:rsidR="00B52EE5" w:rsidRPr="001F2875">
          <w:rPr>
            <w:rStyle w:val="a9"/>
            <w:noProof/>
          </w:rPr>
          <w:instrText xml:space="preserve"> </w:instrText>
        </w:r>
        <w:r w:rsidR="00B52EE5">
          <w:rPr>
            <w:noProof/>
          </w:rPr>
          <w:instrText>HYPERLINK \l "_Toc70931514"</w:instrText>
        </w:r>
        <w:r w:rsidR="00B52EE5" w:rsidRPr="001F2875">
          <w:rPr>
            <w:rStyle w:val="a9"/>
            <w:noProof/>
          </w:rPr>
          <w:instrText xml:space="preserve"> </w:instrText>
        </w:r>
        <w:r w:rsidR="00B52EE5" w:rsidRPr="001F2875">
          <w:rPr>
            <w:rStyle w:val="a9"/>
            <w:noProof/>
          </w:rPr>
          <w:fldChar w:fldCharType="separate"/>
        </w:r>
        <w:r w:rsidR="00B52EE5" w:rsidRPr="001F2875">
          <w:rPr>
            <w:rStyle w:val="a9"/>
            <w:rFonts w:hint="eastAsia"/>
            <w:noProof/>
          </w:rPr>
          <w:t>壹、</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依據及目的</w:t>
        </w:r>
        <w:r w:rsidR="00B52EE5">
          <w:rPr>
            <w:noProof/>
          </w:rPr>
          <w:tab/>
        </w:r>
        <w:r w:rsidR="00B52EE5">
          <w:rPr>
            <w:noProof/>
          </w:rPr>
          <w:fldChar w:fldCharType="begin"/>
        </w:r>
        <w:r w:rsidR="00B52EE5">
          <w:rPr>
            <w:noProof/>
          </w:rPr>
          <w:instrText xml:space="preserve"> PAGEREF _Toc70931514 \h </w:instrText>
        </w:r>
      </w:ins>
      <w:r w:rsidR="00B52EE5">
        <w:rPr>
          <w:noProof/>
        </w:rPr>
      </w:r>
      <w:r w:rsidR="00B52EE5">
        <w:rPr>
          <w:noProof/>
        </w:rPr>
        <w:fldChar w:fldCharType="separate"/>
      </w:r>
      <w:ins w:id="59" w:author="Windows 使用者" w:date="2021-05-03T10:51:00Z">
        <w:r w:rsidR="00B52EE5">
          <w:rPr>
            <w:noProof/>
          </w:rPr>
          <w:t>4</w:t>
        </w:r>
        <w:r w:rsidR="00B52EE5">
          <w:rPr>
            <w:noProof/>
          </w:rPr>
          <w:fldChar w:fldCharType="end"/>
        </w:r>
        <w:r w:rsidR="00B52EE5" w:rsidRPr="001F2875">
          <w:rPr>
            <w:rStyle w:val="a9"/>
            <w:noProof/>
          </w:rPr>
          <w:fldChar w:fldCharType="end"/>
        </w:r>
      </w:ins>
    </w:p>
    <w:p w14:paraId="1D255A35" w14:textId="5961CE07" w:rsidR="00B52EE5" w:rsidRDefault="00B52EE5">
      <w:pPr>
        <w:pStyle w:val="12"/>
        <w:ind w:left="700" w:hanging="700"/>
        <w:rPr>
          <w:ins w:id="60" w:author="Windows 使用者" w:date="2021-05-03T10:51:00Z"/>
          <w:rFonts w:asciiTheme="minorHAnsi" w:eastAsiaTheme="minorEastAsia" w:hAnsiTheme="minorHAnsi" w:cstheme="minorBidi"/>
          <w:noProof/>
          <w:kern w:val="2"/>
          <w:sz w:val="24"/>
          <w:szCs w:val="22"/>
        </w:rPr>
      </w:pPr>
      <w:ins w:id="61"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"_Toc70931515"</w:instrText>
        </w:r>
        <w:r w:rsidRPr="001F2875">
          <w:rPr>
            <w:rStyle w:val="a9"/>
            <w:noProof/>
          </w:rPr>
          <w:instrText xml:space="preserve"> </w:instrText>
        </w:r>
        <w:r w:rsidRPr="001F2875">
          <w:rPr>
            <w:rStyle w:val="a9"/>
            <w:noProof/>
          </w:rPr>
          <w:fldChar w:fldCharType="separate"/>
        </w:r>
        <w:r w:rsidRPr="001F2875">
          <w:rPr>
            <w:rStyle w:val="a9"/>
            <w:rFonts w:hint="eastAsia"/>
            <w:noProof/>
          </w:rPr>
          <w:t>貳、</w:t>
        </w:r>
        <w:r>
          <w:rPr>
            <w:rFonts w:asciiTheme="minorHAnsi" w:eastAsiaTheme="minorEastAsia" w:hAnsiTheme="minorHAnsi" w:cstheme="minorBidi"/>
            <w:noProof/>
            <w:kern w:val="2"/>
            <w:sz w:val="24"/>
            <w:szCs w:val="22"/>
          </w:rPr>
          <w:tab/>
        </w:r>
        <w:r w:rsidRPr="001F2875">
          <w:rPr>
            <w:rStyle w:val="a9"/>
            <w:rFonts w:ascii="Calibri" w:hAnsi="Calibri" w:hint="eastAsia"/>
            <w:noProof/>
          </w:rPr>
          <w:t>適用範圍</w:t>
        </w:r>
        <w:r>
          <w:rPr>
            <w:noProof/>
          </w:rPr>
          <w:tab/>
        </w:r>
        <w:r>
          <w:rPr>
            <w:noProof/>
          </w:rPr>
          <w:fldChar w:fldCharType="begin"/>
        </w:r>
        <w:r>
          <w:rPr>
            <w:noProof/>
          </w:rPr>
          <w:instrText xml:space="preserve"> PAGEREF _Toc70931515 \h </w:instrText>
        </w:r>
      </w:ins>
      <w:r>
        <w:rPr>
          <w:noProof/>
        </w:rPr>
      </w:r>
      <w:r>
        <w:rPr>
          <w:noProof/>
        </w:rPr>
        <w:fldChar w:fldCharType="separate"/>
      </w:r>
      <w:ins w:id="62" w:author="Windows 使用者" w:date="2021-05-03T10:51:00Z">
        <w:r>
          <w:rPr>
            <w:noProof/>
          </w:rPr>
          <w:t>4</w:t>
        </w:r>
        <w:r>
          <w:rPr>
            <w:noProof/>
          </w:rPr>
          <w:fldChar w:fldCharType="end"/>
        </w:r>
        <w:r w:rsidRPr="001F2875">
          <w:rPr>
            <w:rStyle w:val="a9"/>
            <w:noProof/>
          </w:rPr>
          <w:fldChar w:fldCharType="end"/>
        </w:r>
      </w:ins>
    </w:p>
    <w:p w14:paraId="3D0257A1" w14:textId="73824CDE" w:rsidR="00B52EE5" w:rsidRDefault="00B52EE5">
      <w:pPr>
        <w:pStyle w:val="12"/>
        <w:ind w:left="700" w:hanging="700"/>
        <w:rPr>
          <w:ins w:id="63" w:author="Windows 使用者" w:date="2021-05-03T10:51:00Z"/>
          <w:rFonts w:asciiTheme="minorHAnsi" w:eastAsiaTheme="minorEastAsia" w:hAnsiTheme="minorHAnsi" w:cstheme="minorBidi"/>
          <w:noProof/>
          <w:kern w:val="2"/>
          <w:sz w:val="24"/>
          <w:szCs w:val="22"/>
        </w:rPr>
      </w:pPr>
      <w:ins w:id="64"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"_Toc70931516"</w:instrText>
        </w:r>
        <w:r w:rsidRPr="001F2875">
          <w:rPr>
            <w:rStyle w:val="a9"/>
            <w:noProof/>
          </w:rPr>
          <w:instrText xml:space="preserve"> </w:instrText>
        </w:r>
        <w:r w:rsidRPr="001F2875">
          <w:rPr>
            <w:rStyle w:val="a9"/>
            <w:noProof/>
          </w:rPr>
          <w:fldChar w:fldCharType="separate"/>
        </w:r>
        <w:r w:rsidRPr="001F2875">
          <w:rPr>
            <w:rStyle w:val="a9"/>
            <w:rFonts w:hint="eastAsia"/>
            <w:noProof/>
          </w:rPr>
          <w:t>參、</w:t>
        </w:r>
        <w:r>
          <w:rPr>
            <w:rFonts w:asciiTheme="minorHAnsi" w:eastAsiaTheme="minorEastAsia" w:hAnsiTheme="minorHAnsi" w:cstheme="minorBidi"/>
            <w:noProof/>
            <w:kern w:val="2"/>
            <w:sz w:val="24"/>
            <w:szCs w:val="22"/>
          </w:rPr>
          <w:tab/>
        </w:r>
        <w:r w:rsidRPr="001F2875">
          <w:rPr>
            <w:rStyle w:val="a9"/>
            <w:rFonts w:ascii="Calibri" w:hAnsi="Calibri" w:hint="eastAsia"/>
            <w:noProof/>
          </w:rPr>
          <w:t>核心業務及重要性</w:t>
        </w:r>
        <w:r>
          <w:rPr>
            <w:noProof/>
          </w:rPr>
          <w:tab/>
        </w:r>
        <w:r>
          <w:rPr>
            <w:noProof/>
          </w:rPr>
          <w:fldChar w:fldCharType="begin"/>
        </w:r>
        <w:r>
          <w:rPr>
            <w:noProof/>
          </w:rPr>
          <w:instrText xml:space="preserve"> PAGEREF _Toc70931516 \h </w:instrText>
        </w:r>
      </w:ins>
      <w:r>
        <w:rPr>
          <w:noProof/>
        </w:rPr>
      </w:r>
      <w:r>
        <w:rPr>
          <w:noProof/>
        </w:rPr>
        <w:fldChar w:fldCharType="separate"/>
      </w:r>
      <w:ins w:id="65" w:author="Windows 使用者" w:date="2021-05-03T10:51:00Z">
        <w:r>
          <w:rPr>
            <w:noProof/>
          </w:rPr>
          <w:t>4</w:t>
        </w:r>
        <w:r>
          <w:rPr>
            <w:noProof/>
          </w:rPr>
          <w:fldChar w:fldCharType="end"/>
        </w:r>
        <w:r w:rsidRPr="001F2875">
          <w:rPr>
            <w:rStyle w:val="a9"/>
            <w:noProof/>
          </w:rPr>
          <w:fldChar w:fldCharType="end"/>
        </w:r>
      </w:ins>
    </w:p>
    <w:p w14:paraId="1DE8940E" w14:textId="651433F6" w:rsidR="00B52EE5" w:rsidRDefault="00B52EE5">
      <w:pPr>
        <w:pStyle w:val="21"/>
        <w:tabs>
          <w:tab w:val="left" w:pos="1920"/>
        </w:tabs>
        <w:rPr>
          <w:ins w:id="66" w:author="Windows 使用者" w:date="2021-05-03T10:51:00Z"/>
          <w:rFonts w:asciiTheme="minorHAnsi" w:eastAsiaTheme="minorEastAsia" w:hAnsiTheme="minorHAnsi" w:cstheme="minorBidi"/>
          <w:noProof/>
          <w:kern w:val="2"/>
        </w:rPr>
      </w:pPr>
      <w:ins w:id="67"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"_Toc70931517"</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一、</w:t>
        </w:r>
        <w:r>
          <w:rPr>
            <w:rFonts w:asciiTheme="minorHAnsi" w:eastAsiaTheme="minorEastAsia" w:hAnsiTheme="minorHAnsi" w:cstheme="minorBidi"/>
            <w:noProof/>
            <w:kern w:val="2"/>
          </w:rPr>
          <w:tab/>
        </w:r>
        <w:r w:rsidRPr="001F2875">
          <w:rPr>
            <w:rStyle w:val="a9"/>
            <w:rFonts w:cstheme="majorBidi" w:hint="eastAsia"/>
            <w:noProof/>
          </w:rPr>
          <w:t>核心業務及重要性：</w:t>
        </w:r>
        <w:r>
          <w:rPr>
            <w:noProof/>
          </w:rPr>
          <w:tab/>
        </w:r>
        <w:r>
          <w:rPr>
            <w:noProof/>
          </w:rPr>
          <w:fldChar w:fldCharType="begin"/>
        </w:r>
        <w:r>
          <w:rPr>
            <w:noProof/>
          </w:rPr>
          <w:instrText xml:space="preserve"> PAGEREF _Toc70931517 \h </w:instrText>
        </w:r>
      </w:ins>
      <w:r>
        <w:rPr>
          <w:noProof/>
        </w:rPr>
      </w:r>
      <w:r>
        <w:rPr>
          <w:noProof/>
        </w:rPr>
        <w:fldChar w:fldCharType="separate"/>
      </w:r>
      <w:ins w:id="68" w:author="Windows 使用者" w:date="2021-05-03T10:51:00Z">
        <w:r>
          <w:rPr>
            <w:noProof/>
          </w:rPr>
          <w:t>4</w:t>
        </w:r>
        <w:r>
          <w:rPr>
            <w:noProof/>
          </w:rPr>
          <w:fldChar w:fldCharType="end"/>
        </w:r>
        <w:r w:rsidRPr="001F2875">
          <w:rPr>
            <w:rStyle w:val="a9"/>
            <w:noProof/>
          </w:rPr>
          <w:fldChar w:fldCharType="end"/>
        </w:r>
      </w:ins>
    </w:p>
    <w:p w14:paraId="7E84AB62" w14:textId="6C3E0ABC" w:rsidR="00B52EE5" w:rsidRDefault="00B52EE5">
      <w:pPr>
        <w:pStyle w:val="21"/>
        <w:tabs>
          <w:tab w:val="left" w:pos="1920"/>
        </w:tabs>
        <w:rPr>
          <w:ins w:id="69" w:author="Windows 使用者" w:date="2021-05-03T10:51:00Z"/>
          <w:rFonts w:asciiTheme="minorHAnsi" w:eastAsiaTheme="minorEastAsia" w:hAnsiTheme="minorHAnsi" w:cstheme="minorBidi"/>
          <w:noProof/>
          <w:kern w:val="2"/>
        </w:rPr>
      </w:pPr>
      <w:ins w:id="70"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"_Toc70931518"</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二、</w:t>
        </w:r>
        <w:r>
          <w:rPr>
            <w:rFonts w:asciiTheme="minorHAnsi" w:eastAsiaTheme="minorEastAsia" w:hAnsiTheme="minorHAnsi" w:cstheme="minorBidi"/>
            <w:noProof/>
            <w:kern w:val="2"/>
          </w:rPr>
          <w:tab/>
        </w:r>
        <w:r w:rsidRPr="001F2875">
          <w:rPr>
            <w:rStyle w:val="a9"/>
            <w:rFonts w:cstheme="majorBidi" w:hint="eastAsia"/>
            <w:noProof/>
          </w:rPr>
          <w:t>非核心業務及說明：</w:t>
        </w:r>
        <w:r>
          <w:rPr>
            <w:noProof/>
          </w:rPr>
          <w:tab/>
        </w:r>
        <w:r>
          <w:rPr>
            <w:noProof/>
          </w:rPr>
          <w:fldChar w:fldCharType="begin"/>
        </w:r>
        <w:r>
          <w:rPr>
            <w:noProof/>
          </w:rPr>
          <w:instrText xml:space="preserve"> PAGEREF _Toc70931518 \h </w:instrText>
        </w:r>
      </w:ins>
      <w:r>
        <w:rPr>
          <w:noProof/>
        </w:rPr>
      </w:r>
      <w:r>
        <w:rPr>
          <w:noProof/>
        </w:rPr>
        <w:fldChar w:fldCharType="separate"/>
      </w:r>
      <w:ins w:id="71" w:author="Windows 使用者" w:date="2021-05-03T10:51:00Z">
        <w:r>
          <w:rPr>
            <w:noProof/>
          </w:rPr>
          <w:t>5</w:t>
        </w:r>
        <w:r>
          <w:rPr>
            <w:noProof/>
          </w:rPr>
          <w:fldChar w:fldCharType="end"/>
        </w:r>
        <w:r w:rsidRPr="001F2875">
          <w:rPr>
            <w:rStyle w:val="a9"/>
            <w:noProof/>
          </w:rPr>
          <w:fldChar w:fldCharType="end"/>
        </w:r>
      </w:ins>
    </w:p>
    <w:p w14:paraId="42AFC7B0" w14:textId="3B27E903" w:rsidR="00B52EE5" w:rsidRDefault="00B52EE5">
      <w:pPr>
        <w:pStyle w:val="12"/>
        <w:ind w:left="700" w:hanging="700"/>
        <w:rPr>
          <w:ins w:id="72" w:author="Windows 使用者" w:date="2021-05-03T10:51:00Z"/>
          <w:rFonts w:asciiTheme="minorHAnsi" w:eastAsiaTheme="minorEastAsia" w:hAnsiTheme="minorHAnsi" w:cstheme="minorBidi"/>
          <w:noProof/>
          <w:kern w:val="2"/>
          <w:sz w:val="24"/>
          <w:szCs w:val="22"/>
        </w:rPr>
      </w:pPr>
      <w:ins w:id="73"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"_Toc70931519"</w:instrText>
        </w:r>
        <w:r w:rsidRPr="001F2875">
          <w:rPr>
            <w:rStyle w:val="a9"/>
            <w:noProof/>
          </w:rPr>
          <w:instrText xml:space="preserve"> </w:instrText>
        </w:r>
        <w:r w:rsidRPr="001F2875">
          <w:rPr>
            <w:rStyle w:val="a9"/>
            <w:noProof/>
          </w:rPr>
          <w:fldChar w:fldCharType="separate"/>
        </w:r>
        <w:r w:rsidRPr="001F2875">
          <w:rPr>
            <w:rStyle w:val="a9"/>
            <w:rFonts w:hint="eastAsia"/>
            <w:noProof/>
          </w:rPr>
          <w:t>肆、</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資通安全政策及目標</w:t>
        </w:r>
        <w:r>
          <w:rPr>
            <w:noProof/>
          </w:rPr>
          <w:tab/>
        </w:r>
        <w:r>
          <w:rPr>
            <w:noProof/>
          </w:rPr>
          <w:fldChar w:fldCharType="begin"/>
        </w:r>
        <w:r>
          <w:rPr>
            <w:noProof/>
          </w:rPr>
          <w:instrText xml:space="preserve"> PAGEREF _Toc70931519 \h </w:instrText>
        </w:r>
      </w:ins>
      <w:r>
        <w:rPr>
          <w:noProof/>
        </w:rPr>
      </w:r>
      <w:r>
        <w:rPr>
          <w:noProof/>
        </w:rPr>
        <w:fldChar w:fldCharType="separate"/>
      </w:r>
      <w:ins w:id="74" w:author="Windows 使用者" w:date="2021-05-03T10:51:00Z">
        <w:r>
          <w:rPr>
            <w:noProof/>
          </w:rPr>
          <w:t>6</w:t>
        </w:r>
        <w:r>
          <w:rPr>
            <w:noProof/>
          </w:rPr>
          <w:fldChar w:fldCharType="end"/>
        </w:r>
        <w:r w:rsidRPr="001F2875">
          <w:rPr>
            <w:rStyle w:val="a9"/>
            <w:noProof/>
          </w:rPr>
          <w:fldChar w:fldCharType="end"/>
        </w:r>
      </w:ins>
    </w:p>
    <w:p w14:paraId="6C8C72CB" w14:textId="12487399" w:rsidR="00B52EE5" w:rsidRDefault="00B52EE5">
      <w:pPr>
        <w:pStyle w:val="21"/>
        <w:tabs>
          <w:tab w:val="left" w:pos="1920"/>
        </w:tabs>
        <w:rPr>
          <w:ins w:id="75" w:author="Windows 使用者" w:date="2021-05-03T10:51:00Z"/>
          <w:rFonts w:asciiTheme="minorHAnsi" w:eastAsiaTheme="minorEastAsia" w:hAnsiTheme="minorHAnsi" w:cstheme="minorBidi"/>
          <w:noProof/>
          <w:kern w:val="2"/>
        </w:rPr>
      </w:pPr>
      <w:ins w:id="76"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"_Toc70931520"</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一、</w:t>
        </w:r>
        <w:r>
          <w:rPr>
            <w:rFonts w:asciiTheme="minorHAnsi" w:eastAsiaTheme="minorEastAsia" w:hAnsiTheme="minorHAnsi" w:cstheme="minorBidi"/>
            <w:noProof/>
            <w:kern w:val="2"/>
          </w:rPr>
          <w:tab/>
        </w:r>
        <w:r w:rsidRPr="001F2875">
          <w:rPr>
            <w:rStyle w:val="a9"/>
            <w:rFonts w:cstheme="majorBidi" w:hint="eastAsia"/>
            <w:noProof/>
          </w:rPr>
          <w:t>資通安全政策</w:t>
        </w:r>
        <w:r>
          <w:rPr>
            <w:noProof/>
          </w:rPr>
          <w:tab/>
        </w:r>
        <w:r>
          <w:rPr>
            <w:noProof/>
          </w:rPr>
          <w:fldChar w:fldCharType="begin"/>
        </w:r>
        <w:r>
          <w:rPr>
            <w:noProof/>
          </w:rPr>
          <w:instrText xml:space="preserve"> PAGEREF _Toc70931520 \h </w:instrText>
        </w:r>
      </w:ins>
      <w:r>
        <w:rPr>
          <w:noProof/>
        </w:rPr>
      </w:r>
      <w:r>
        <w:rPr>
          <w:noProof/>
        </w:rPr>
        <w:fldChar w:fldCharType="separate"/>
      </w:r>
      <w:ins w:id="77" w:author="Windows 使用者" w:date="2021-05-03T10:51:00Z">
        <w:r>
          <w:rPr>
            <w:noProof/>
          </w:rPr>
          <w:t>6</w:t>
        </w:r>
        <w:r>
          <w:rPr>
            <w:noProof/>
          </w:rPr>
          <w:fldChar w:fldCharType="end"/>
        </w:r>
        <w:r w:rsidRPr="001F2875">
          <w:rPr>
            <w:rStyle w:val="a9"/>
            <w:noProof/>
          </w:rPr>
          <w:fldChar w:fldCharType="end"/>
        </w:r>
      </w:ins>
    </w:p>
    <w:p w14:paraId="631CB700" w14:textId="6B985675" w:rsidR="00B52EE5" w:rsidRDefault="00B52EE5">
      <w:pPr>
        <w:pStyle w:val="21"/>
        <w:tabs>
          <w:tab w:val="left" w:pos="1920"/>
        </w:tabs>
        <w:rPr>
          <w:ins w:id="78" w:author="Windows 使用者" w:date="2021-05-03T10:51:00Z"/>
          <w:rFonts w:asciiTheme="minorHAnsi" w:eastAsiaTheme="minorEastAsia" w:hAnsiTheme="minorHAnsi" w:cstheme="minorBidi"/>
          <w:noProof/>
          <w:kern w:val="2"/>
        </w:rPr>
      </w:pPr>
      <w:ins w:id="79"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"_Toc70931521"</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二、</w:t>
        </w:r>
        <w:r>
          <w:rPr>
            <w:rFonts w:asciiTheme="minorHAnsi" w:eastAsiaTheme="minorEastAsia" w:hAnsiTheme="minorHAnsi" w:cstheme="minorBidi"/>
            <w:noProof/>
            <w:kern w:val="2"/>
          </w:rPr>
          <w:tab/>
        </w:r>
        <w:r w:rsidRPr="001F2875">
          <w:rPr>
            <w:rStyle w:val="a9"/>
            <w:rFonts w:cstheme="majorBidi" w:hint="eastAsia"/>
            <w:noProof/>
          </w:rPr>
          <w:t>資通安全目標</w:t>
        </w:r>
        <w:r>
          <w:rPr>
            <w:noProof/>
          </w:rPr>
          <w:tab/>
        </w:r>
        <w:r>
          <w:rPr>
            <w:noProof/>
          </w:rPr>
          <w:fldChar w:fldCharType="begin"/>
        </w:r>
        <w:r>
          <w:rPr>
            <w:noProof/>
          </w:rPr>
          <w:instrText xml:space="preserve"> PAGEREF _Toc70931521 \h </w:instrText>
        </w:r>
      </w:ins>
      <w:r>
        <w:rPr>
          <w:noProof/>
        </w:rPr>
      </w:r>
      <w:r>
        <w:rPr>
          <w:noProof/>
        </w:rPr>
        <w:fldChar w:fldCharType="separate"/>
      </w:r>
      <w:ins w:id="80" w:author="Windows 使用者" w:date="2021-05-03T10:51:00Z">
        <w:r>
          <w:rPr>
            <w:noProof/>
          </w:rPr>
          <w:t>6</w:t>
        </w:r>
        <w:r>
          <w:rPr>
            <w:noProof/>
          </w:rPr>
          <w:fldChar w:fldCharType="end"/>
        </w:r>
        <w:r w:rsidRPr="001F2875">
          <w:rPr>
            <w:rStyle w:val="a9"/>
            <w:noProof/>
          </w:rPr>
          <w:fldChar w:fldCharType="end"/>
        </w:r>
      </w:ins>
    </w:p>
    <w:p w14:paraId="5FA57282" w14:textId="138773A7" w:rsidR="00B52EE5" w:rsidRDefault="00B52EE5">
      <w:pPr>
        <w:pStyle w:val="21"/>
        <w:tabs>
          <w:tab w:val="left" w:pos="1920"/>
        </w:tabs>
        <w:rPr>
          <w:ins w:id="81" w:author="Windows 使用者" w:date="2021-05-03T10:51:00Z"/>
          <w:rFonts w:asciiTheme="minorHAnsi" w:eastAsiaTheme="minorEastAsia" w:hAnsiTheme="minorHAnsi" w:cstheme="minorBidi"/>
          <w:noProof/>
          <w:kern w:val="2"/>
        </w:rPr>
      </w:pPr>
      <w:ins w:id="82"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"_Toc70931522"</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三、</w:t>
        </w:r>
        <w:r>
          <w:rPr>
            <w:rFonts w:asciiTheme="minorHAnsi" w:eastAsiaTheme="minorEastAsia" w:hAnsiTheme="minorHAnsi" w:cstheme="minorBidi"/>
            <w:noProof/>
            <w:kern w:val="2"/>
          </w:rPr>
          <w:tab/>
        </w:r>
        <w:r w:rsidRPr="001F2875">
          <w:rPr>
            <w:rStyle w:val="a9"/>
            <w:rFonts w:cstheme="majorBidi" w:hint="eastAsia"/>
            <w:noProof/>
          </w:rPr>
          <w:t>資通安全政策及目標之核定程序</w:t>
        </w:r>
        <w:r>
          <w:rPr>
            <w:noProof/>
          </w:rPr>
          <w:tab/>
        </w:r>
        <w:r>
          <w:rPr>
            <w:noProof/>
          </w:rPr>
          <w:fldChar w:fldCharType="begin"/>
        </w:r>
        <w:r>
          <w:rPr>
            <w:noProof/>
          </w:rPr>
          <w:instrText xml:space="preserve"> PAGEREF _Toc70931522 \h </w:instrText>
        </w:r>
      </w:ins>
      <w:r>
        <w:rPr>
          <w:noProof/>
        </w:rPr>
      </w:r>
      <w:r>
        <w:rPr>
          <w:noProof/>
        </w:rPr>
        <w:fldChar w:fldCharType="separate"/>
      </w:r>
      <w:ins w:id="83" w:author="Windows 使用者" w:date="2021-05-03T10:51:00Z">
        <w:r>
          <w:rPr>
            <w:noProof/>
          </w:rPr>
          <w:t>7</w:t>
        </w:r>
        <w:r>
          <w:rPr>
            <w:noProof/>
          </w:rPr>
          <w:fldChar w:fldCharType="end"/>
        </w:r>
        <w:r w:rsidRPr="001F2875">
          <w:rPr>
            <w:rStyle w:val="a9"/>
            <w:noProof/>
          </w:rPr>
          <w:fldChar w:fldCharType="end"/>
        </w:r>
      </w:ins>
    </w:p>
    <w:p w14:paraId="6926DA90" w14:textId="680D16CF" w:rsidR="00B52EE5" w:rsidRDefault="00B52EE5">
      <w:pPr>
        <w:pStyle w:val="21"/>
        <w:tabs>
          <w:tab w:val="left" w:pos="1920"/>
        </w:tabs>
        <w:rPr>
          <w:ins w:id="84" w:author="Windows 使用者" w:date="2021-05-03T10:51:00Z"/>
          <w:rFonts w:asciiTheme="minorHAnsi" w:eastAsiaTheme="minorEastAsia" w:hAnsiTheme="minorHAnsi" w:cstheme="minorBidi"/>
          <w:noProof/>
          <w:kern w:val="2"/>
        </w:rPr>
      </w:pPr>
      <w:ins w:id="85"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"_Toc70931523"</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四、</w:t>
        </w:r>
        <w:r>
          <w:rPr>
            <w:rFonts w:asciiTheme="minorHAnsi" w:eastAsiaTheme="minorEastAsia" w:hAnsiTheme="minorHAnsi" w:cstheme="minorBidi"/>
            <w:noProof/>
            <w:kern w:val="2"/>
          </w:rPr>
          <w:tab/>
        </w:r>
        <w:r w:rsidRPr="001F2875">
          <w:rPr>
            <w:rStyle w:val="a9"/>
            <w:rFonts w:cstheme="majorBidi" w:hint="eastAsia"/>
            <w:noProof/>
          </w:rPr>
          <w:t>資通安全政策及目標之宣導</w:t>
        </w:r>
        <w:r>
          <w:rPr>
            <w:noProof/>
          </w:rPr>
          <w:tab/>
        </w:r>
        <w:r>
          <w:rPr>
            <w:noProof/>
          </w:rPr>
          <w:fldChar w:fldCharType="begin"/>
        </w:r>
        <w:r>
          <w:rPr>
            <w:noProof/>
          </w:rPr>
          <w:instrText xml:space="preserve"> PAGEREF _Toc70931523 \h </w:instrText>
        </w:r>
      </w:ins>
      <w:r>
        <w:rPr>
          <w:noProof/>
        </w:rPr>
      </w:r>
      <w:r>
        <w:rPr>
          <w:noProof/>
        </w:rPr>
        <w:fldChar w:fldCharType="separate"/>
      </w:r>
      <w:ins w:id="86" w:author="Windows 使用者" w:date="2021-05-03T10:51:00Z">
        <w:r>
          <w:rPr>
            <w:noProof/>
          </w:rPr>
          <w:t>7</w:t>
        </w:r>
        <w:r>
          <w:rPr>
            <w:noProof/>
          </w:rPr>
          <w:fldChar w:fldCharType="end"/>
        </w:r>
        <w:r w:rsidRPr="001F2875">
          <w:rPr>
            <w:rStyle w:val="a9"/>
            <w:noProof/>
          </w:rPr>
          <w:fldChar w:fldCharType="end"/>
        </w:r>
      </w:ins>
    </w:p>
    <w:p w14:paraId="129BB163" w14:textId="48DB236C" w:rsidR="00B52EE5" w:rsidRDefault="00B52EE5">
      <w:pPr>
        <w:pStyle w:val="21"/>
        <w:tabs>
          <w:tab w:val="left" w:pos="1920"/>
        </w:tabs>
        <w:rPr>
          <w:ins w:id="87" w:author="Windows 使用者" w:date="2021-05-03T10:51:00Z"/>
          <w:rFonts w:asciiTheme="minorHAnsi" w:eastAsiaTheme="minorEastAsia" w:hAnsiTheme="minorHAnsi" w:cstheme="minorBidi"/>
          <w:noProof/>
          <w:kern w:val="2"/>
        </w:rPr>
      </w:pPr>
      <w:ins w:id="88"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"_Toc70931524"</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五、</w:t>
        </w:r>
        <w:r>
          <w:rPr>
            <w:rFonts w:asciiTheme="minorHAnsi" w:eastAsiaTheme="minorEastAsia" w:hAnsiTheme="minorHAnsi" w:cstheme="minorBidi"/>
            <w:noProof/>
            <w:kern w:val="2"/>
          </w:rPr>
          <w:tab/>
        </w:r>
        <w:r w:rsidRPr="001F2875">
          <w:rPr>
            <w:rStyle w:val="a9"/>
            <w:rFonts w:cstheme="majorBidi" w:hint="eastAsia"/>
            <w:noProof/>
          </w:rPr>
          <w:t>資通安全政策及目標定期檢討程序</w:t>
        </w:r>
        <w:r>
          <w:rPr>
            <w:noProof/>
          </w:rPr>
          <w:tab/>
        </w:r>
        <w:r>
          <w:rPr>
            <w:noProof/>
          </w:rPr>
          <w:fldChar w:fldCharType="begin"/>
        </w:r>
        <w:r>
          <w:rPr>
            <w:noProof/>
          </w:rPr>
          <w:instrText xml:space="preserve"> PAGEREF _Toc70931524 \h </w:instrText>
        </w:r>
      </w:ins>
      <w:r>
        <w:rPr>
          <w:noProof/>
        </w:rPr>
      </w:r>
      <w:r>
        <w:rPr>
          <w:noProof/>
        </w:rPr>
        <w:fldChar w:fldCharType="separate"/>
      </w:r>
      <w:ins w:id="89" w:author="Windows 使用者" w:date="2021-05-03T10:51:00Z">
        <w:r>
          <w:rPr>
            <w:noProof/>
          </w:rPr>
          <w:t>7</w:t>
        </w:r>
        <w:r>
          <w:rPr>
            <w:noProof/>
          </w:rPr>
          <w:fldChar w:fldCharType="end"/>
        </w:r>
        <w:r w:rsidRPr="001F2875">
          <w:rPr>
            <w:rStyle w:val="a9"/>
            <w:noProof/>
          </w:rPr>
          <w:fldChar w:fldCharType="end"/>
        </w:r>
      </w:ins>
    </w:p>
    <w:p w14:paraId="79F0EC17" w14:textId="404BD466" w:rsidR="00B52EE5" w:rsidRDefault="00B52EE5">
      <w:pPr>
        <w:pStyle w:val="12"/>
        <w:ind w:left="700" w:hanging="700"/>
        <w:rPr>
          <w:ins w:id="90" w:author="Windows 使用者" w:date="2021-05-03T10:51:00Z"/>
          <w:rFonts w:asciiTheme="minorHAnsi" w:eastAsiaTheme="minorEastAsia" w:hAnsiTheme="minorHAnsi" w:cstheme="minorBidi"/>
          <w:noProof/>
          <w:kern w:val="2"/>
          <w:sz w:val="24"/>
          <w:szCs w:val="22"/>
        </w:rPr>
      </w:pPr>
      <w:ins w:id="91"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"_Toc70931525"</w:instrText>
        </w:r>
        <w:r w:rsidRPr="001F2875">
          <w:rPr>
            <w:rStyle w:val="a9"/>
            <w:noProof/>
          </w:rPr>
          <w:instrText xml:space="preserve"> </w:instrText>
        </w:r>
        <w:r w:rsidRPr="001F2875">
          <w:rPr>
            <w:rStyle w:val="a9"/>
            <w:noProof/>
          </w:rPr>
          <w:fldChar w:fldCharType="separate"/>
        </w:r>
        <w:r w:rsidRPr="001F2875">
          <w:rPr>
            <w:rStyle w:val="a9"/>
            <w:rFonts w:hint="eastAsia"/>
            <w:noProof/>
          </w:rPr>
          <w:t>伍、</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資通安全推動組織</w:t>
        </w:r>
        <w:r>
          <w:rPr>
            <w:noProof/>
          </w:rPr>
          <w:tab/>
        </w:r>
        <w:r>
          <w:rPr>
            <w:noProof/>
          </w:rPr>
          <w:fldChar w:fldCharType="begin"/>
        </w:r>
        <w:r>
          <w:rPr>
            <w:noProof/>
          </w:rPr>
          <w:instrText xml:space="preserve"> PAGEREF _Toc70931525 \h </w:instrText>
        </w:r>
      </w:ins>
      <w:r>
        <w:rPr>
          <w:noProof/>
        </w:rPr>
      </w:r>
      <w:r>
        <w:rPr>
          <w:noProof/>
        </w:rPr>
        <w:fldChar w:fldCharType="separate"/>
      </w:r>
      <w:ins w:id="92" w:author="Windows 使用者" w:date="2021-05-03T10:51:00Z">
        <w:r>
          <w:rPr>
            <w:noProof/>
          </w:rPr>
          <w:t>7</w:t>
        </w:r>
        <w:r>
          <w:rPr>
            <w:noProof/>
          </w:rPr>
          <w:fldChar w:fldCharType="end"/>
        </w:r>
        <w:r w:rsidRPr="001F2875">
          <w:rPr>
            <w:rStyle w:val="a9"/>
            <w:noProof/>
          </w:rPr>
          <w:fldChar w:fldCharType="end"/>
        </w:r>
      </w:ins>
    </w:p>
    <w:p w14:paraId="2A9E3959" w14:textId="3C0E4B94" w:rsidR="00B52EE5" w:rsidRDefault="00B52EE5">
      <w:pPr>
        <w:pStyle w:val="21"/>
        <w:tabs>
          <w:tab w:val="left" w:pos="1920"/>
        </w:tabs>
        <w:rPr>
          <w:ins w:id="93" w:author="Windows 使用者" w:date="2021-05-03T10:51:00Z"/>
          <w:rFonts w:asciiTheme="minorHAnsi" w:eastAsiaTheme="minorEastAsia" w:hAnsiTheme="minorHAnsi" w:cstheme="minorBidi"/>
          <w:noProof/>
          <w:kern w:val="2"/>
        </w:rPr>
      </w:pPr>
      <w:ins w:id="94"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"_Toc70931526"</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一、</w:t>
        </w:r>
        <w:r>
          <w:rPr>
            <w:rFonts w:asciiTheme="minorHAnsi" w:eastAsiaTheme="minorEastAsia" w:hAnsiTheme="minorHAnsi" w:cstheme="minorBidi"/>
            <w:noProof/>
            <w:kern w:val="2"/>
          </w:rPr>
          <w:tab/>
        </w:r>
        <w:r w:rsidRPr="001F2875">
          <w:rPr>
            <w:rStyle w:val="a9"/>
            <w:rFonts w:cstheme="majorBidi" w:hint="eastAsia"/>
            <w:noProof/>
          </w:rPr>
          <w:t>資通安全長</w:t>
        </w:r>
        <w:r>
          <w:rPr>
            <w:noProof/>
          </w:rPr>
          <w:tab/>
        </w:r>
        <w:r>
          <w:rPr>
            <w:noProof/>
          </w:rPr>
          <w:fldChar w:fldCharType="begin"/>
        </w:r>
        <w:r>
          <w:rPr>
            <w:noProof/>
          </w:rPr>
          <w:instrText xml:space="preserve"> PAGEREF _Toc70931526 \h </w:instrText>
        </w:r>
      </w:ins>
      <w:r>
        <w:rPr>
          <w:noProof/>
        </w:rPr>
      </w:r>
      <w:r>
        <w:rPr>
          <w:noProof/>
        </w:rPr>
        <w:fldChar w:fldCharType="separate"/>
      </w:r>
      <w:ins w:id="95" w:author="Windows 使用者" w:date="2021-05-03T10:51:00Z">
        <w:r>
          <w:rPr>
            <w:noProof/>
          </w:rPr>
          <w:t>7</w:t>
        </w:r>
        <w:r>
          <w:rPr>
            <w:noProof/>
          </w:rPr>
          <w:fldChar w:fldCharType="end"/>
        </w:r>
        <w:r w:rsidRPr="001F2875">
          <w:rPr>
            <w:rStyle w:val="a9"/>
            <w:noProof/>
          </w:rPr>
          <w:fldChar w:fldCharType="end"/>
        </w:r>
      </w:ins>
    </w:p>
    <w:p w14:paraId="130AE313" w14:textId="55FC842C" w:rsidR="00B52EE5" w:rsidRDefault="00B52EE5">
      <w:pPr>
        <w:pStyle w:val="21"/>
        <w:tabs>
          <w:tab w:val="left" w:pos="1920"/>
        </w:tabs>
        <w:rPr>
          <w:ins w:id="96" w:author="Windows 使用者" w:date="2021-05-03T10:51:00Z"/>
          <w:rFonts w:asciiTheme="minorHAnsi" w:eastAsiaTheme="minorEastAsia" w:hAnsiTheme="minorHAnsi" w:cstheme="minorBidi"/>
          <w:noProof/>
          <w:kern w:val="2"/>
        </w:rPr>
      </w:pPr>
      <w:ins w:id="97"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"_Toc70931528"</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二、</w:t>
        </w:r>
        <w:r>
          <w:rPr>
            <w:rFonts w:asciiTheme="minorHAnsi" w:eastAsiaTheme="minorEastAsia" w:hAnsiTheme="minorHAnsi" w:cstheme="minorBidi"/>
            <w:noProof/>
            <w:kern w:val="2"/>
          </w:rPr>
          <w:tab/>
        </w:r>
        <w:r w:rsidRPr="001F2875">
          <w:rPr>
            <w:rStyle w:val="a9"/>
            <w:rFonts w:cstheme="majorBidi" w:hint="eastAsia"/>
            <w:noProof/>
          </w:rPr>
          <w:t>資通安全推動組織</w:t>
        </w:r>
        <w:r>
          <w:rPr>
            <w:noProof/>
          </w:rPr>
          <w:tab/>
        </w:r>
        <w:r>
          <w:rPr>
            <w:noProof/>
          </w:rPr>
          <w:fldChar w:fldCharType="begin"/>
        </w:r>
        <w:r>
          <w:rPr>
            <w:noProof/>
          </w:rPr>
          <w:instrText xml:space="preserve"> PAGEREF _Toc70931528 \h </w:instrText>
        </w:r>
      </w:ins>
      <w:r>
        <w:rPr>
          <w:noProof/>
        </w:rPr>
      </w:r>
      <w:r>
        <w:rPr>
          <w:noProof/>
        </w:rPr>
        <w:fldChar w:fldCharType="separate"/>
      </w:r>
      <w:ins w:id="98" w:author="Windows 使用者" w:date="2021-05-03T10:51:00Z">
        <w:r>
          <w:rPr>
            <w:noProof/>
          </w:rPr>
          <w:t>8</w:t>
        </w:r>
        <w:r>
          <w:rPr>
            <w:noProof/>
          </w:rPr>
          <w:fldChar w:fldCharType="end"/>
        </w:r>
        <w:r w:rsidRPr="001F2875">
          <w:rPr>
            <w:rStyle w:val="a9"/>
            <w:noProof/>
          </w:rPr>
          <w:fldChar w:fldCharType="end"/>
        </w:r>
      </w:ins>
    </w:p>
    <w:p w14:paraId="23B61E48" w14:textId="3007CFD8" w:rsidR="00B52EE5" w:rsidRDefault="00B52EE5">
      <w:pPr>
        <w:pStyle w:val="12"/>
        <w:ind w:left="700" w:hanging="700"/>
        <w:rPr>
          <w:ins w:id="99" w:author="Windows 使用者" w:date="2021-05-03T10:51:00Z"/>
          <w:rFonts w:asciiTheme="minorHAnsi" w:eastAsiaTheme="minorEastAsia" w:hAnsiTheme="minorHAnsi" w:cstheme="minorBidi"/>
          <w:noProof/>
          <w:kern w:val="2"/>
          <w:sz w:val="24"/>
          <w:szCs w:val="22"/>
        </w:rPr>
      </w:pPr>
      <w:ins w:id="100"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"_Toc70931529"</w:instrText>
        </w:r>
        <w:r w:rsidRPr="001F2875">
          <w:rPr>
            <w:rStyle w:val="a9"/>
            <w:noProof/>
          </w:rPr>
          <w:instrText xml:space="preserve"> </w:instrText>
        </w:r>
        <w:r w:rsidRPr="001F2875">
          <w:rPr>
            <w:rStyle w:val="a9"/>
            <w:noProof/>
          </w:rPr>
          <w:fldChar w:fldCharType="separate"/>
        </w:r>
        <w:r w:rsidRPr="001F2875">
          <w:rPr>
            <w:rStyle w:val="a9"/>
            <w:rFonts w:hint="eastAsia"/>
            <w:noProof/>
          </w:rPr>
          <w:t>陸、</w:t>
        </w:r>
        <w:r>
          <w:rPr>
            <w:rFonts w:asciiTheme="minorHAnsi" w:eastAsiaTheme="minorEastAsia" w:hAnsiTheme="minorHAnsi" w:cstheme="minorBidi"/>
            <w:noProof/>
            <w:kern w:val="2"/>
            <w:sz w:val="24"/>
            <w:szCs w:val="22"/>
          </w:rPr>
          <w:tab/>
        </w:r>
        <w:r w:rsidRPr="001F2875">
          <w:rPr>
            <w:rStyle w:val="a9"/>
            <w:rFonts w:ascii="Calibri" w:hAnsi="Calibri" w:hint="eastAsia"/>
            <w:noProof/>
          </w:rPr>
          <w:t>專職</w:t>
        </w:r>
        <w:r w:rsidRPr="001F2875">
          <w:rPr>
            <w:rStyle w:val="a9"/>
            <w:rFonts w:ascii="Calibri" w:hAnsi="Calibri"/>
            <w:noProof/>
          </w:rPr>
          <w:t>(</w:t>
        </w:r>
        <w:r w:rsidRPr="001F2875">
          <w:rPr>
            <w:rStyle w:val="a9"/>
            <w:rFonts w:ascii="Calibri" w:hAnsi="Calibri" w:hint="eastAsia"/>
            <w:noProof/>
          </w:rPr>
          <w:t>責</w:t>
        </w:r>
        <w:r w:rsidRPr="001F2875">
          <w:rPr>
            <w:rStyle w:val="a9"/>
            <w:rFonts w:ascii="Calibri" w:hAnsi="Calibri"/>
            <w:noProof/>
          </w:rPr>
          <w:t>)</w:t>
        </w:r>
        <w:r w:rsidRPr="001F2875">
          <w:rPr>
            <w:rStyle w:val="a9"/>
            <w:rFonts w:ascii="Calibri" w:hAnsi="Calibri" w:hint="eastAsia"/>
            <w:noProof/>
          </w:rPr>
          <w:t>人力及經費配置</w:t>
        </w:r>
        <w:r>
          <w:rPr>
            <w:noProof/>
          </w:rPr>
          <w:tab/>
        </w:r>
        <w:r>
          <w:rPr>
            <w:noProof/>
          </w:rPr>
          <w:fldChar w:fldCharType="begin"/>
        </w:r>
        <w:r>
          <w:rPr>
            <w:noProof/>
          </w:rPr>
          <w:instrText xml:space="preserve"> PAGEREF _Toc70931529 \h </w:instrText>
        </w:r>
      </w:ins>
      <w:r>
        <w:rPr>
          <w:noProof/>
        </w:rPr>
      </w:r>
      <w:r>
        <w:rPr>
          <w:noProof/>
        </w:rPr>
        <w:fldChar w:fldCharType="separate"/>
      </w:r>
      <w:ins w:id="101" w:author="Windows 使用者" w:date="2021-05-03T10:51:00Z">
        <w:r>
          <w:rPr>
            <w:noProof/>
          </w:rPr>
          <w:t>9</w:t>
        </w:r>
        <w:r>
          <w:rPr>
            <w:noProof/>
          </w:rPr>
          <w:fldChar w:fldCharType="end"/>
        </w:r>
        <w:r w:rsidRPr="001F2875">
          <w:rPr>
            <w:rStyle w:val="a9"/>
            <w:noProof/>
          </w:rPr>
          <w:fldChar w:fldCharType="end"/>
        </w:r>
      </w:ins>
    </w:p>
    <w:p w14:paraId="1CB4637C" w14:textId="590D7D5C" w:rsidR="00B52EE5" w:rsidRDefault="00B52EE5">
      <w:pPr>
        <w:pStyle w:val="21"/>
        <w:tabs>
          <w:tab w:val="left" w:pos="1920"/>
        </w:tabs>
        <w:rPr>
          <w:ins w:id="102" w:author="Windows 使用者" w:date="2021-05-03T10:51:00Z"/>
          <w:rFonts w:asciiTheme="minorHAnsi" w:eastAsiaTheme="minorEastAsia" w:hAnsiTheme="minorHAnsi" w:cstheme="minorBidi"/>
          <w:noProof/>
          <w:kern w:val="2"/>
        </w:rPr>
      </w:pPr>
      <w:ins w:id="103"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"_Toc70931530"</w:instrText>
        </w:r>
        <w:r w:rsidRPr="001F2875">
          <w:rPr>
            <w:rStyle w:val="a9"/>
            <w:noProof/>
          </w:rPr>
          <w:instrText xml:space="preserve"> </w:instrText>
        </w:r>
        <w:r w:rsidRPr="001F2875">
          <w:rPr>
            <w:rStyle w:val="a9"/>
            <w:noProof/>
          </w:rPr>
          <w:fldChar w:fldCharType="separate"/>
        </w:r>
        <w:r w:rsidRPr="001F2875">
          <w:rPr>
            <w:rStyle w:val="a9"/>
            <w:rFonts w:hint="eastAsia"/>
            <w:noProof/>
          </w:rPr>
          <w:t>一、</w:t>
        </w:r>
        <w:r>
          <w:rPr>
            <w:rFonts w:asciiTheme="minorHAnsi" w:eastAsiaTheme="minorEastAsia" w:hAnsiTheme="minorHAnsi" w:cstheme="minorBidi"/>
            <w:noProof/>
            <w:kern w:val="2"/>
          </w:rPr>
          <w:tab/>
        </w:r>
        <w:r w:rsidRPr="001F2875">
          <w:rPr>
            <w:rStyle w:val="a9"/>
            <w:rFonts w:hint="eastAsia"/>
            <w:noProof/>
          </w:rPr>
          <w:t>專職</w:t>
        </w:r>
        <w:r w:rsidRPr="001F2875">
          <w:rPr>
            <w:rStyle w:val="a9"/>
            <w:noProof/>
          </w:rPr>
          <w:t>(</w:t>
        </w:r>
        <w:r w:rsidRPr="001F2875">
          <w:rPr>
            <w:rStyle w:val="a9"/>
            <w:rFonts w:hint="eastAsia"/>
            <w:noProof/>
          </w:rPr>
          <w:t>責</w:t>
        </w:r>
        <w:r w:rsidRPr="001F2875">
          <w:rPr>
            <w:rStyle w:val="a9"/>
            <w:noProof/>
          </w:rPr>
          <w:t>)</w:t>
        </w:r>
        <w:r w:rsidRPr="001F2875">
          <w:rPr>
            <w:rStyle w:val="a9"/>
            <w:rFonts w:hint="eastAsia"/>
            <w:noProof/>
          </w:rPr>
          <w:t>人力及</w:t>
        </w:r>
        <w:r w:rsidRPr="001F2875">
          <w:rPr>
            <w:rStyle w:val="a9"/>
            <w:rFonts w:cstheme="majorBidi" w:hint="eastAsia"/>
            <w:noProof/>
          </w:rPr>
          <w:t>資源</w:t>
        </w:r>
        <w:r w:rsidRPr="001F2875">
          <w:rPr>
            <w:rStyle w:val="a9"/>
            <w:rFonts w:hint="eastAsia"/>
            <w:noProof/>
          </w:rPr>
          <w:t>之配置</w:t>
        </w:r>
        <w:r>
          <w:rPr>
            <w:noProof/>
          </w:rPr>
          <w:tab/>
        </w:r>
        <w:r>
          <w:rPr>
            <w:noProof/>
          </w:rPr>
          <w:fldChar w:fldCharType="begin"/>
        </w:r>
        <w:r>
          <w:rPr>
            <w:noProof/>
          </w:rPr>
          <w:instrText xml:space="preserve"> PAGEREF _Toc70931530 \h </w:instrText>
        </w:r>
      </w:ins>
      <w:r>
        <w:rPr>
          <w:noProof/>
        </w:rPr>
      </w:r>
      <w:r>
        <w:rPr>
          <w:noProof/>
        </w:rPr>
        <w:fldChar w:fldCharType="separate"/>
      </w:r>
      <w:ins w:id="104" w:author="Windows 使用者" w:date="2021-05-03T10:51:00Z">
        <w:r>
          <w:rPr>
            <w:noProof/>
          </w:rPr>
          <w:t>9</w:t>
        </w:r>
        <w:r>
          <w:rPr>
            <w:noProof/>
          </w:rPr>
          <w:fldChar w:fldCharType="end"/>
        </w:r>
        <w:r w:rsidRPr="001F2875">
          <w:rPr>
            <w:rStyle w:val="a9"/>
            <w:noProof/>
          </w:rPr>
          <w:fldChar w:fldCharType="end"/>
        </w:r>
      </w:ins>
    </w:p>
    <w:p w14:paraId="4F594FC8" w14:textId="0F4F5C13" w:rsidR="00B52EE5" w:rsidRDefault="00B52EE5">
      <w:pPr>
        <w:pStyle w:val="21"/>
        <w:tabs>
          <w:tab w:val="left" w:pos="1920"/>
        </w:tabs>
        <w:rPr>
          <w:ins w:id="105" w:author="Windows 使用者" w:date="2021-05-03T10:51:00Z"/>
          <w:rFonts w:asciiTheme="minorHAnsi" w:eastAsiaTheme="minorEastAsia" w:hAnsiTheme="minorHAnsi" w:cstheme="minorBidi"/>
          <w:noProof/>
          <w:kern w:val="2"/>
        </w:rPr>
      </w:pPr>
      <w:ins w:id="106"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"_Toc70931531"</w:instrText>
        </w:r>
        <w:r w:rsidRPr="001F2875">
          <w:rPr>
            <w:rStyle w:val="a9"/>
            <w:noProof/>
          </w:rPr>
          <w:instrText xml:space="preserve"> </w:instrText>
        </w:r>
        <w:r w:rsidRPr="001F2875">
          <w:rPr>
            <w:rStyle w:val="a9"/>
            <w:noProof/>
          </w:rPr>
          <w:fldChar w:fldCharType="separate"/>
        </w:r>
        <w:r w:rsidRPr="001F2875">
          <w:rPr>
            <w:rStyle w:val="a9"/>
            <w:rFonts w:hint="eastAsia"/>
            <w:noProof/>
          </w:rPr>
          <w:t>二、</w:t>
        </w:r>
        <w:r>
          <w:rPr>
            <w:rFonts w:asciiTheme="minorHAnsi" w:eastAsiaTheme="minorEastAsia" w:hAnsiTheme="minorHAnsi" w:cstheme="minorBidi"/>
            <w:noProof/>
            <w:kern w:val="2"/>
          </w:rPr>
          <w:tab/>
        </w:r>
        <w:r w:rsidRPr="001F2875">
          <w:rPr>
            <w:rStyle w:val="a9"/>
            <w:rFonts w:hint="eastAsia"/>
            <w:noProof/>
          </w:rPr>
          <w:t>經費之配置</w:t>
        </w:r>
        <w:r>
          <w:rPr>
            <w:noProof/>
          </w:rPr>
          <w:tab/>
        </w:r>
        <w:r>
          <w:rPr>
            <w:noProof/>
          </w:rPr>
          <w:fldChar w:fldCharType="begin"/>
        </w:r>
        <w:r>
          <w:rPr>
            <w:noProof/>
          </w:rPr>
          <w:instrText xml:space="preserve"> PAGEREF _Toc70931531 \h </w:instrText>
        </w:r>
      </w:ins>
      <w:r>
        <w:rPr>
          <w:noProof/>
        </w:rPr>
      </w:r>
      <w:r>
        <w:rPr>
          <w:noProof/>
        </w:rPr>
        <w:fldChar w:fldCharType="separate"/>
      </w:r>
      <w:ins w:id="107" w:author="Windows 使用者" w:date="2021-05-03T10:51:00Z">
        <w:r>
          <w:rPr>
            <w:noProof/>
          </w:rPr>
          <w:t>10</w:t>
        </w:r>
        <w:r>
          <w:rPr>
            <w:noProof/>
          </w:rPr>
          <w:fldChar w:fldCharType="end"/>
        </w:r>
        <w:r w:rsidRPr="001F2875">
          <w:rPr>
            <w:rStyle w:val="a9"/>
            <w:noProof/>
          </w:rPr>
          <w:fldChar w:fldCharType="end"/>
        </w:r>
      </w:ins>
    </w:p>
    <w:p w14:paraId="30568D4A" w14:textId="0DBBBFB9" w:rsidR="00B52EE5" w:rsidRDefault="00B52EE5">
      <w:pPr>
        <w:pStyle w:val="12"/>
        <w:ind w:left="700" w:hanging="700"/>
        <w:rPr>
          <w:ins w:id="108" w:author="Windows 使用者" w:date="2021-05-03T10:51:00Z"/>
          <w:rFonts w:asciiTheme="minorHAnsi" w:eastAsiaTheme="minorEastAsia" w:hAnsiTheme="minorHAnsi" w:cstheme="minorBidi"/>
          <w:noProof/>
          <w:kern w:val="2"/>
          <w:sz w:val="24"/>
          <w:szCs w:val="22"/>
        </w:rPr>
      </w:pPr>
      <w:ins w:id="109"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"_Toc70931532"</w:instrText>
        </w:r>
        <w:r w:rsidRPr="001F2875">
          <w:rPr>
            <w:rStyle w:val="a9"/>
            <w:noProof/>
          </w:rPr>
          <w:instrText xml:space="preserve"> </w:instrText>
        </w:r>
        <w:r w:rsidRPr="001F2875">
          <w:rPr>
            <w:rStyle w:val="a9"/>
            <w:noProof/>
          </w:rPr>
          <w:fldChar w:fldCharType="separate"/>
        </w:r>
        <w:r w:rsidRPr="001F2875">
          <w:rPr>
            <w:rStyle w:val="a9"/>
            <w:rFonts w:hint="eastAsia"/>
            <w:noProof/>
          </w:rPr>
          <w:t>柒、</w:t>
        </w:r>
        <w:r>
          <w:rPr>
            <w:rFonts w:asciiTheme="minorHAnsi" w:eastAsiaTheme="minorEastAsia" w:hAnsiTheme="minorHAnsi" w:cstheme="minorBidi"/>
            <w:noProof/>
            <w:kern w:val="2"/>
            <w:sz w:val="24"/>
            <w:szCs w:val="22"/>
          </w:rPr>
          <w:tab/>
        </w:r>
        <w:r w:rsidRPr="001F2875">
          <w:rPr>
            <w:rStyle w:val="a9"/>
            <w:rFonts w:ascii="Calibri" w:hAnsi="Calibri" w:hint="eastAsia"/>
            <w:noProof/>
          </w:rPr>
          <w:t>資訊及資通系統之盤點</w:t>
        </w:r>
        <w:r>
          <w:rPr>
            <w:noProof/>
          </w:rPr>
          <w:tab/>
        </w:r>
        <w:r>
          <w:rPr>
            <w:noProof/>
          </w:rPr>
          <w:fldChar w:fldCharType="begin"/>
        </w:r>
        <w:r>
          <w:rPr>
            <w:noProof/>
          </w:rPr>
          <w:instrText xml:space="preserve"> PAGEREF _Toc70931532 \h </w:instrText>
        </w:r>
      </w:ins>
      <w:r>
        <w:rPr>
          <w:noProof/>
        </w:rPr>
      </w:r>
      <w:r>
        <w:rPr>
          <w:noProof/>
        </w:rPr>
        <w:fldChar w:fldCharType="separate"/>
      </w:r>
      <w:ins w:id="110" w:author="Windows 使用者" w:date="2021-05-03T10:51:00Z">
        <w:r>
          <w:rPr>
            <w:noProof/>
          </w:rPr>
          <w:t>10</w:t>
        </w:r>
        <w:r>
          <w:rPr>
            <w:noProof/>
          </w:rPr>
          <w:fldChar w:fldCharType="end"/>
        </w:r>
        <w:r w:rsidRPr="001F2875">
          <w:rPr>
            <w:rStyle w:val="a9"/>
            <w:noProof/>
          </w:rPr>
          <w:fldChar w:fldCharType="end"/>
        </w:r>
      </w:ins>
    </w:p>
    <w:p w14:paraId="03771D5D" w14:textId="553D08F2" w:rsidR="00B52EE5" w:rsidRDefault="00B52EE5">
      <w:pPr>
        <w:pStyle w:val="21"/>
        <w:tabs>
          <w:tab w:val="left" w:pos="1920"/>
        </w:tabs>
        <w:rPr>
          <w:ins w:id="111" w:author="Windows 使用者" w:date="2021-05-03T10:51:00Z"/>
          <w:rFonts w:asciiTheme="minorHAnsi" w:eastAsiaTheme="minorEastAsia" w:hAnsiTheme="minorHAnsi" w:cstheme="minorBidi"/>
          <w:noProof/>
          <w:kern w:val="2"/>
        </w:rPr>
      </w:pPr>
      <w:ins w:id="112"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"_Toc70931533"</w:instrText>
        </w:r>
        <w:r w:rsidRPr="001F2875">
          <w:rPr>
            <w:rStyle w:val="a9"/>
            <w:noProof/>
          </w:rPr>
          <w:instrText xml:space="preserve"> </w:instrText>
        </w:r>
        <w:r w:rsidRPr="001F2875">
          <w:rPr>
            <w:rStyle w:val="a9"/>
            <w:noProof/>
          </w:rPr>
          <w:fldChar w:fldCharType="separate"/>
        </w:r>
        <w:r w:rsidRPr="001F2875">
          <w:rPr>
            <w:rStyle w:val="a9"/>
            <w:rFonts w:hint="eastAsia"/>
            <w:noProof/>
          </w:rPr>
          <w:t>一、</w:t>
        </w:r>
        <w:r>
          <w:rPr>
            <w:rFonts w:asciiTheme="minorHAnsi" w:eastAsiaTheme="minorEastAsia" w:hAnsiTheme="minorHAnsi" w:cstheme="minorBidi"/>
            <w:noProof/>
            <w:kern w:val="2"/>
          </w:rPr>
          <w:tab/>
        </w:r>
        <w:r w:rsidRPr="001F2875">
          <w:rPr>
            <w:rStyle w:val="a9"/>
            <w:rFonts w:hint="eastAsia"/>
            <w:noProof/>
          </w:rPr>
          <w:t>資訊及資通系統盤點</w:t>
        </w:r>
        <w:r>
          <w:rPr>
            <w:noProof/>
          </w:rPr>
          <w:tab/>
        </w:r>
        <w:r>
          <w:rPr>
            <w:noProof/>
          </w:rPr>
          <w:fldChar w:fldCharType="begin"/>
        </w:r>
        <w:r>
          <w:rPr>
            <w:noProof/>
          </w:rPr>
          <w:instrText xml:space="preserve"> PAGEREF _Toc70931533 \h </w:instrText>
        </w:r>
      </w:ins>
      <w:r>
        <w:rPr>
          <w:noProof/>
        </w:rPr>
      </w:r>
      <w:r>
        <w:rPr>
          <w:noProof/>
        </w:rPr>
        <w:fldChar w:fldCharType="separate"/>
      </w:r>
      <w:ins w:id="113" w:author="Windows 使用者" w:date="2021-05-03T10:51:00Z">
        <w:r>
          <w:rPr>
            <w:noProof/>
          </w:rPr>
          <w:t>10</w:t>
        </w:r>
        <w:r>
          <w:rPr>
            <w:noProof/>
          </w:rPr>
          <w:fldChar w:fldCharType="end"/>
        </w:r>
        <w:r w:rsidRPr="001F2875">
          <w:rPr>
            <w:rStyle w:val="a9"/>
            <w:noProof/>
          </w:rPr>
          <w:fldChar w:fldCharType="end"/>
        </w:r>
      </w:ins>
    </w:p>
    <w:p w14:paraId="0BAE2539" w14:textId="5B45B0FB" w:rsidR="00B52EE5" w:rsidRDefault="00B52EE5">
      <w:pPr>
        <w:pStyle w:val="21"/>
        <w:tabs>
          <w:tab w:val="left" w:pos="1920"/>
        </w:tabs>
        <w:rPr>
          <w:ins w:id="114" w:author="Windows 使用者" w:date="2021-05-03T10:51:00Z"/>
          <w:rFonts w:asciiTheme="minorHAnsi" w:eastAsiaTheme="minorEastAsia" w:hAnsiTheme="minorHAnsi" w:cstheme="minorBidi"/>
          <w:noProof/>
          <w:kern w:val="2"/>
        </w:rPr>
      </w:pPr>
      <w:ins w:id="115"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"_Toc70931534"</w:instrText>
        </w:r>
        <w:r w:rsidRPr="001F2875">
          <w:rPr>
            <w:rStyle w:val="a9"/>
            <w:noProof/>
          </w:rPr>
          <w:instrText xml:space="preserve"> </w:instrText>
        </w:r>
        <w:r w:rsidRPr="001F2875">
          <w:rPr>
            <w:rStyle w:val="a9"/>
            <w:noProof/>
          </w:rPr>
          <w:fldChar w:fldCharType="separate"/>
        </w:r>
        <w:r w:rsidRPr="001F2875">
          <w:rPr>
            <w:rStyle w:val="a9"/>
            <w:rFonts w:hint="eastAsia"/>
            <w:noProof/>
          </w:rPr>
          <w:t>二、</w:t>
        </w:r>
        <w:r>
          <w:rPr>
            <w:rFonts w:asciiTheme="minorHAnsi" w:eastAsiaTheme="minorEastAsia" w:hAnsiTheme="minorHAnsi" w:cstheme="minorBidi"/>
            <w:noProof/>
            <w:kern w:val="2"/>
          </w:rPr>
          <w:tab/>
        </w:r>
        <w:r w:rsidRPr="001F2875">
          <w:rPr>
            <w:rStyle w:val="a9"/>
            <w:rFonts w:hint="eastAsia"/>
            <w:noProof/>
          </w:rPr>
          <w:t>機關資通安全責任等級分級</w:t>
        </w:r>
        <w:r>
          <w:rPr>
            <w:noProof/>
          </w:rPr>
          <w:tab/>
        </w:r>
        <w:r>
          <w:rPr>
            <w:noProof/>
          </w:rPr>
          <w:fldChar w:fldCharType="begin"/>
        </w:r>
        <w:r>
          <w:rPr>
            <w:noProof/>
          </w:rPr>
          <w:instrText xml:space="preserve"> PAGEREF _Toc70931534 \h </w:instrText>
        </w:r>
      </w:ins>
      <w:r>
        <w:rPr>
          <w:noProof/>
        </w:rPr>
      </w:r>
      <w:r>
        <w:rPr>
          <w:noProof/>
        </w:rPr>
        <w:fldChar w:fldCharType="separate"/>
      </w:r>
      <w:ins w:id="116" w:author="Windows 使用者" w:date="2021-05-03T10:51:00Z">
        <w:r>
          <w:rPr>
            <w:noProof/>
          </w:rPr>
          <w:t>11</w:t>
        </w:r>
        <w:r>
          <w:rPr>
            <w:noProof/>
          </w:rPr>
          <w:fldChar w:fldCharType="end"/>
        </w:r>
        <w:r w:rsidRPr="001F2875">
          <w:rPr>
            <w:rStyle w:val="a9"/>
            <w:noProof/>
          </w:rPr>
          <w:fldChar w:fldCharType="end"/>
        </w:r>
      </w:ins>
    </w:p>
    <w:p w14:paraId="32D6A42B" w14:textId="7B1557B3" w:rsidR="00B52EE5" w:rsidRDefault="00B52EE5">
      <w:pPr>
        <w:pStyle w:val="12"/>
        <w:ind w:left="700" w:hanging="700"/>
        <w:rPr>
          <w:ins w:id="117" w:author="Windows 使用者" w:date="2021-05-03T10:51:00Z"/>
          <w:rFonts w:asciiTheme="minorHAnsi" w:eastAsiaTheme="minorEastAsia" w:hAnsiTheme="minorHAnsi" w:cstheme="minorBidi"/>
          <w:noProof/>
          <w:kern w:val="2"/>
          <w:sz w:val="24"/>
          <w:szCs w:val="22"/>
        </w:rPr>
      </w:pPr>
      <w:ins w:id="118"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"_Toc70931535"</w:instrText>
        </w:r>
        <w:r w:rsidRPr="001F2875">
          <w:rPr>
            <w:rStyle w:val="a9"/>
            <w:noProof/>
          </w:rPr>
          <w:instrText xml:space="preserve"> </w:instrText>
        </w:r>
        <w:r w:rsidRPr="001F2875">
          <w:rPr>
            <w:rStyle w:val="a9"/>
            <w:noProof/>
          </w:rPr>
          <w:fldChar w:fldCharType="separate"/>
        </w:r>
        <w:r w:rsidRPr="001F2875">
          <w:rPr>
            <w:rStyle w:val="a9"/>
            <w:rFonts w:hint="eastAsia"/>
            <w:noProof/>
          </w:rPr>
          <w:t>捌、</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資通安全風險評估</w:t>
        </w:r>
        <w:r>
          <w:rPr>
            <w:noProof/>
          </w:rPr>
          <w:tab/>
        </w:r>
        <w:r>
          <w:rPr>
            <w:noProof/>
          </w:rPr>
          <w:fldChar w:fldCharType="begin"/>
        </w:r>
        <w:r>
          <w:rPr>
            <w:noProof/>
          </w:rPr>
          <w:instrText xml:space="preserve"> PAGEREF _Toc70931535 \h </w:instrText>
        </w:r>
      </w:ins>
      <w:r>
        <w:rPr>
          <w:noProof/>
        </w:rPr>
      </w:r>
      <w:r>
        <w:rPr>
          <w:noProof/>
        </w:rPr>
        <w:fldChar w:fldCharType="separate"/>
      </w:r>
      <w:ins w:id="119" w:author="Windows 使用者" w:date="2021-05-03T10:51:00Z">
        <w:r>
          <w:rPr>
            <w:noProof/>
          </w:rPr>
          <w:t>11</w:t>
        </w:r>
        <w:r>
          <w:rPr>
            <w:noProof/>
          </w:rPr>
          <w:fldChar w:fldCharType="end"/>
        </w:r>
        <w:r w:rsidRPr="001F2875">
          <w:rPr>
            <w:rStyle w:val="a9"/>
            <w:noProof/>
          </w:rPr>
          <w:fldChar w:fldCharType="end"/>
        </w:r>
      </w:ins>
    </w:p>
    <w:p w14:paraId="6F64E2C1" w14:textId="095C76C3" w:rsidR="00B52EE5" w:rsidRDefault="00B52EE5">
      <w:pPr>
        <w:pStyle w:val="21"/>
        <w:tabs>
          <w:tab w:val="left" w:pos="1920"/>
        </w:tabs>
        <w:rPr>
          <w:ins w:id="120" w:author="Windows 使用者" w:date="2021-05-03T10:51:00Z"/>
          <w:rFonts w:asciiTheme="minorHAnsi" w:eastAsiaTheme="minorEastAsia" w:hAnsiTheme="minorHAnsi" w:cstheme="minorBidi"/>
          <w:noProof/>
          <w:kern w:val="2"/>
        </w:rPr>
      </w:pPr>
      <w:ins w:id="121"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"_Toc70931536"</w:instrText>
        </w:r>
        <w:r w:rsidRPr="001F2875">
          <w:rPr>
            <w:rStyle w:val="a9"/>
            <w:noProof/>
          </w:rPr>
          <w:instrText xml:space="preserve"> </w:instrText>
        </w:r>
        <w:r w:rsidRPr="001F2875">
          <w:rPr>
            <w:rStyle w:val="a9"/>
            <w:noProof/>
          </w:rPr>
          <w:fldChar w:fldCharType="separate"/>
        </w:r>
        <w:r w:rsidRPr="001F2875">
          <w:rPr>
            <w:rStyle w:val="a9"/>
            <w:rFonts w:hint="eastAsia"/>
            <w:noProof/>
          </w:rPr>
          <w:t>一、</w:t>
        </w:r>
        <w:r>
          <w:rPr>
            <w:rFonts w:asciiTheme="minorHAnsi" w:eastAsiaTheme="minorEastAsia" w:hAnsiTheme="minorHAnsi" w:cstheme="minorBidi"/>
            <w:noProof/>
            <w:kern w:val="2"/>
          </w:rPr>
          <w:tab/>
        </w:r>
        <w:r w:rsidRPr="001F2875">
          <w:rPr>
            <w:rStyle w:val="a9"/>
            <w:rFonts w:hint="eastAsia"/>
            <w:noProof/>
          </w:rPr>
          <w:t>資通安全風險評估</w:t>
        </w:r>
        <w:r>
          <w:rPr>
            <w:noProof/>
          </w:rPr>
          <w:tab/>
        </w:r>
        <w:r>
          <w:rPr>
            <w:noProof/>
          </w:rPr>
          <w:fldChar w:fldCharType="begin"/>
        </w:r>
        <w:r>
          <w:rPr>
            <w:noProof/>
          </w:rPr>
          <w:instrText xml:space="preserve"> PAGEREF _Toc70931536 \h </w:instrText>
        </w:r>
      </w:ins>
      <w:r>
        <w:rPr>
          <w:noProof/>
        </w:rPr>
      </w:r>
      <w:r>
        <w:rPr>
          <w:noProof/>
        </w:rPr>
        <w:fldChar w:fldCharType="separate"/>
      </w:r>
      <w:ins w:id="122" w:author="Windows 使用者" w:date="2021-05-03T10:51:00Z">
        <w:r>
          <w:rPr>
            <w:noProof/>
          </w:rPr>
          <w:t>11</w:t>
        </w:r>
        <w:r>
          <w:rPr>
            <w:noProof/>
          </w:rPr>
          <w:fldChar w:fldCharType="end"/>
        </w:r>
        <w:r w:rsidRPr="001F2875">
          <w:rPr>
            <w:rStyle w:val="a9"/>
            <w:noProof/>
          </w:rPr>
          <w:fldChar w:fldCharType="end"/>
        </w:r>
      </w:ins>
    </w:p>
    <w:p w14:paraId="0C5BFDDA" w14:textId="737C6792" w:rsidR="00B52EE5" w:rsidRDefault="00B52EE5">
      <w:pPr>
        <w:pStyle w:val="21"/>
        <w:tabs>
          <w:tab w:val="left" w:pos="1920"/>
        </w:tabs>
        <w:rPr>
          <w:ins w:id="123" w:author="Windows 使用者" w:date="2021-05-03T10:51:00Z"/>
          <w:rFonts w:asciiTheme="minorHAnsi" w:eastAsiaTheme="minorEastAsia" w:hAnsiTheme="minorHAnsi" w:cstheme="minorBidi"/>
          <w:noProof/>
          <w:kern w:val="2"/>
        </w:rPr>
      </w:pPr>
      <w:ins w:id="124"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"_Toc70931537"</w:instrText>
        </w:r>
        <w:r w:rsidRPr="001F2875">
          <w:rPr>
            <w:rStyle w:val="a9"/>
            <w:noProof/>
          </w:rPr>
          <w:instrText xml:space="preserve"> </w:instrText>
        </w:r>
        <w:r w:rsidRPr="001F2875">
          <w:rPr>
            <w:rStyle w:val="a9"/>
            <w:noProof/>
          </w:rPr>
          <w:fldChar w:fldCharType="separate"/>
        </w:r>
        <w:r w:rsidRPr="001F2875">
          <w:rPr>
            <w:rStyle w:val="a9"/>
            <w:rFonts w:hint="eastAsia"/>
            <w:noProof/>
          </w:rPr>
          <w:t>二、</w:t>
        </w:r>
        <w:r>
          <w:rPr>
            <w:rFonts w:asciiTheme="minorHAnsi" w:eastAsiaTheme="minorEastAsia" w:hAnsiTheme="minorHAnsi" w:cstheme="minorBidi"/>
            <w:noProof/>
            <w:kern w:val="2"/>
          </w:rPr>
          <w:tab/>
        </w:r>
        <w:r w:rsidRPr="001F2875">
          <w:rPr>
            <w:rStyle w:val="a9"/>
            <w:rFonts w:hint="eastAsia"/>
            <w:noProof/>
          </w:rPr>
          <w:t>核心資通系統及最大可容忍中斷時間</w:t>
        </w:r>
        <w:r>
          <w:rPr>
            <w:noProof/>
          </w:rPr>
          <w:tab/>
        </w:r>
        <w:r>
          <w:rPr>
            <w:noProof/>
          </w:rPr>
          <w:fldChar w:fldCharType="begin"/>
        </w:r>
        <w:r>
          <w:rPr>
            <w:noProof/>
          </w:rPr>
          <w:instrText xml:space="preserve"> PAGEREF _Toc70931537 \h </w:instrText>
        </w:r>
      </w:ins>
      <w:r>
        <w:rPr>
          <w:noProof/>
        </w:rPr>
      </w:r>
      <w:r>
        <w:rPr>
          <w:noProof/>
        </w:rPr>
        <w:fldChar w:fldCharType="separate"/>
      </w:r>
      <w:ins w:id="125" w:author="Windows 使用者" w:date="2021-05-03T10:51:00Z">
        <w:r>
          <w:rPr>
            <w:noProof/>
          </w:rPr>
          <w:t>11</w:t>
        </w:r>
        <w:r>
          <w:rPr>
            <w:noProof/>
          </w:rPr>
          <w:fldChar w:fldCharType="end"/>
        </w:r>
        <w:r w:rsidRPr="001F2875">
          <w:rPr>
            <w:rStyle w:val="a9"/>
            <w:noProof/>
          </w:rPr>
          <w:fldChar w:fldCharType="end"/>
        </w:r>
      </w:ins>
    </w:p>
    <w:p w14:paraId="402651DD" w14:textId="26892417" w:rsidR="00B52EE5" w:rsidRDefault="00B52EE5">
      <w:pPr>
        <w:pStyle w:val="12"/>
        <w:ind w:left="700" w:hanging="700"/>
        <w:rPr>
          <w:ins w:id="126" w:author="Windows 使用者" w:date="2021-05-03T10:51:00Z"/>
          <w:rFonts w:asciiTheme="minorHAnsi" w:eastAsiaTheme="minorEastAsia" w:hAnsiTheme="minorHAnsi" w:cstheme="minorBidi"/>
          <w:noProof/>
          <w:kern w:val="2"/>
          <w:sz w:val="24"/>
          <w:szCs w:val="22"/>
        </w:rPr>
      </w:pPr>
      <w:ins w:id="127"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"_Toc70931538"</w:instrText>
        </w:r>
        <w:r w:rsidRPr="001F2875">
          <w:rPr>
            <w:rStyle w:val="a9"/>
            <w:noProof/>
          </w:rPr>
          <w:instrText xml:space="preserve"> </w:instrText>
        </w:r>
        <w:r w:rsidRPr="001F2875">
          <w:rPr>
            <w:rStyle w:val="a9"/>
            <w:noProof/>
          </w:rPr>
          <w:fldChar w:fldCharType="separate"/>
        </w:r>
        <w:r w:rsidRPr="001F2875">
          <w:rPr>
            <w:rStyle w:val="a9"/>
            <w:rFonts w:hint="eastAsia"/>
            <w:noProof/>
          </w:rPr>
          <w:t>玖、</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資通安全防護及控制措施</w:t>
        </w:r>
        <w:r>
          <w:rPr>
            <w:noProof/>
          </w:rPr>
          <w:tab/>
        </w:r>
        <w:r>
          <w:rPr>
            <w:noProof/>
          </w:rPr>
          <w:fldChar w:fldCharType="begin"/>
        </w:r>
        <w:r>
          <w:rPr>
            <w:noProof/>
          </w:rPr>
          <w:instrText xml:space="preserve"> PAGEREF _Toc70931538 \h </w:instrText>
        </w:r>
      </w:ins>
      <w:r>
        <w:rPr>
          <w:noProof/>
        </w:rPr>
      </w:r>
      <w:r>
        <w:rPr>
          <w:noProof/>
        </w:rPr>
        <w:fldChar w:fldCharType="separate"/>
      </w:r>
      <w:ins w:id="128" w:author="Windows 使用者" w:date="2021-05-03T10:51:00Z">
        <w:r>
          <w:rPr>
            <w:noProof/>
          </w:rPr>
          <w:t>11</w:t>
        </w:r>
        <w:r>
          <w:rPr>
            <w:noProof/>
          </w:rPr>
          <w:fldChar w:fldCharType="end"/>
        </w:r>
        <w:r w:rsidRPr="001F2875">
          <w:rPr>
            <w:rStyle w:val="a9"/>
            <w:noProof/>
          </w:rPr>
          <w:fldChar w:fldCharType="end"/>
        </w:r>
      </w:ins>
    </w:p>
    <w:p w14:paraId="191F5192" w14:textId="5F3CDC98" w:rsidR="00B52EE5" w:rsidRDefault="00B52EE5">
      <w:pPr>
        <w:pStyle w:val="21"/>
        <w:tabs>
          <w:tab w:val="left" w:pos="1920"/>
        </w:tabs>
        <w:rPr>
          <w:ins w:id="129" w:author="Windows 使用者" w:date="2021-05-03T10:51:00Z"/>
          <w:rFonts w:asciiTheme="minorHAnsi" w:eastAsiaTheme="minorEastAsia" w:hAnsiTheme="minorHAnsi" w:cstheme="minorBidi"/>
          <w:noProof/>
          <w:kern w:val="2"/>
        </w:rPr>
      </w:pPr>
      <w:ins w:id="130"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"_Toc70931539"</w:instrText>
        </w:r>
        <w:r w:rsidRPr="001F2875">
          <w:rPr>
            <w:rStyle w:val="a9"/>
            <w:noProof/>
          </w:rPr>
          <w:instrText xml:space="preserve"> </w:instrText>
        </w:r>
        <w:r w:rsidRPr="001F2875">
          <w:rPr>
            <w:rStyle w:val="a9"/>
            <w:noProof/>
          </w:rPr>
          <w:fldChar w:fldCharType="separate"/>
        </w:r>
        <w:r w:rsidRPr="001F2875">
          <w:rPr>
            <w:rStyle w:val="a9"/>
            <w:rFonts w:cstheme="majorBidi" w:hint="eastAsia"/>
            <w:noProof/>
          </w:rPr>
          <w:t>一、</w:t>
        </w:r>
        <w:r>
          <w:rPr>
            <w:rFonts w:asciiTheme="minorHAnsi" w:eastAsiaTheme="minorEastAsia" w:hAnsiTheme="minorHAnsi" w:cstheme="minorBidi"/>
            <w:noProof/>
            <w:kern w:val="2"/>
          </w:rPr>
          <w:tab/>
        </w:r>
        <w:r w:rsidRPr="001F2875">
          <w:rPr>
            <w:rStyle w:val="a9"/>
            <w:rFonts w:cstheme="majorBidi" w:hint="eastAsia"/>
            <w:noProof/>
          </w:rPr>
          <w:t>資訊及資通系統之管理</w:t>
        </w:r>
        <w:r>
          <w:rPr>
            <w:noProof/>
          </w:rPr>
          <w:tab/>
        </w:r>
        <w:r>
          <w:rPr>
            <w:noProof/>
          </w:rPr>
          <w:fldChar w:fldCharType="begin"/>
        </w:r>
        <w:r>
          <w:rPr>
            <w:noProof/>
          </w:rPr>
          <w:instrText xml:space="preserve"> PAGEREF _Toc70931539 \h </w:instrText>
        </w:r>
      </w:ins>
      <w:r>
        <w:rPr>
          <w:noProof/>
        </w:rPr>
      </w:r>
      <w:r>
        <w:rPr>
          <w:noProof/>
        </w:rPr>
        <w:fldChar w:fldCharType="separate"/>
      </w:r>
      <w:ins w:id="131" w:author="Windows 使用者" w:date="2021-05-03T10:51:00Z">
        <w:r>
          <w:rPr>
            <w:noProof/>
          </w:rPr>
          <w:t>11</w:t>
        </w:r>
        <w:r>
          <w:rPr>
            <w:noProof/>
          </w:rPr>
          <w:fldChar w:fldCharType="end"/>
        </w:r>
        <w:r w:rsidRPr="001F2875">
          <w:rPr>
            <w:rStyle w:val="a9"/>
            <w:noProof/>
          </w:rPr>
          <w:fldChar w:fldCharType="end"/>
        </w:r>
      </w:ins>
    </w:p>
    <w:p w14:paraId="6189100D" w14:textId="26E6C37C" w:rsidR="00B52EE5" w:rsidRDefault="00B52EE5">
      <w:pPr>
        <w:pStyle w:val="21"/>
        <w:tabs>
          <w:tab w:val="left" w:pos="1920"/>
        </w:tabs>
        <w:rPr>
          <w:ins w:id="132" w:author="Windows 使用者" w:date="2021-05-03T10:51:00Z"/>
          <w:rFonts w:asciiTheme="minorHAnsi" w:eastAsiaTheme="minorEastAsia" w:hAnsiTheme="minorHAnsi" w:cstheme="minorBidi"/>
          <w:noProof/>
          <w:kern w:val="2"/>
        </w:rPr>
      </w:pPr>
      <w:ins w:id="133"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"_Toc70931540"</w:instrText>
        </w:r>
        <w:r w:rsidRPr="001F2875">
          <w:rPr>
            <w:rStyle w:val="a9"/>
            <w:noProof/>
          </w:rPr>
          <w:instrText xml:space="preserve"> </w:instrText>
        </w:r>
        <w:r w:rsidRPr="001F2875">
          <w:rPr>
            <w:rStyle w:val="a9"/>
            <w:noProof/>
          </w:rPr>
          <w:fldChar w:fldCharType="separate"/>
        </w:r>
        <w:r w:rsidRPr="001F2875">
          <w:rPr>
            <w:rStyle w:val="a9"/>
            <w:rFonts w:hint="eastAsia"/>
            <w:noProof/>
          </w:rPr>
          <w:t>二、</w:t>
        </w:r>
        <w:r>
          <w:rPr>
            <w:rFonts w:asciiTheme="minorHAnsi" w:eastAsiaTheme="minorEastAsia" w:hAnsiTheme="minorHAnsi" w:cstheme="minorBidi"/>
            <w:noProof/>
            <w:kern w:val="2"/>
          </w:rPr>
          <w:tab/>
        </w:r>
        <w:r w:rsidRPr="001F2875">
          <w:rPr>
            <w:rStyle w:val="a9"/>
            <w:rFonts w:hint="eastAsia"/>
            <w:noProof/>
          </w:rPr>
          <w:t>存取控制與加密機制管理</w:t>
        </w:r>
        <w:r>
          <w:rPr>
            <w:noProof/>
          </w:rPr>
          <w:tab/>
        </w:r>
        <w:r>
          <w:rPr>
            <w:noProof/>
          </w:rPr>
          <w:fldChar w:fldCharType="begin"/>
        </w:r>
        <w:r>
          <w:rPr>
            <w:noProof/>
          </w:rPr>
          <w:instrText xml:space="preserve"> PAGEREF _Toc70931540 \h </w:instrText>
        </w:r>
      </w:ins>
      <w:r>
        <w:rPr>
          <w:noProof/>
        </w:rPr>
      </w:r>
      <w:r>
        <w:rPr>
          <w:noProof/>
        </w:rPr>
        <w:fldChar w:fldCharType="separate"/>
      </w:r>
      <w:ins w:id="134" w:author="Windows 使用者" w:date="2021-05-03T10:51:00Z">
        <w:r>
          <w:rPr>
            <w:noProof/>
          </w:rPr>
          <w:t>12</w:t>
        </w:r>
        <w:r>
          <w:rPr>
            <w:noProof/>
          </w:rPr>
          <w:fldChar w:fldCharType="end"/>
        </w:r>
        <w:r w:rsidRPr="001F2875">
          <w:rPr>
            <w:rStyle w:val="a9"/>
            <w:noProof/>
          </w:rPr>
          <w:fldChar w:fldCharType="end"/>
        </w:r>
      </w:ins>
    </w:p>
    <w:p w14:paraId="62399D89" w14:textId="725EA5B7" w:rsidR="00B52EE5" w:rsidRDefault="00B52EE5">
      <w:pPr>
        <w:pStyle w:val="21"/>
        <w:tabs>
          <w:tab w:val="left" w:pos="1920"/>
        </w:tabs>
        <w:rPr>
          <w:ins w:id="135" w:author="Windows 使用者" w:date="2021-05-03T10:51:00Z"/>
          <w:rFonts w:asciiTheme="minorHAnsi" w:eastAsiaTheme="minorEastAsia" w:hAnsiTheme="minorHAnsi" w:cstheme="minorBidi"/>
          <w:noProof/>
          <w:kern w:val="2"/>
        </w:rPr>
      </w:pPr>
      <w:ins w:id="136"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"_Toc70931541"</w:instrText>
        </w:r>
        <w:r w:rsidRPr="001F2875">
          <w:rPr>
            <w:rStyle w:val="a9"/>
            <w:noProof/>
          </w:rPr>
          <w:instrText xml:space="preserve"> </w:instrText>
        </w:r>
        <w:r w:rsidRPr="001F2875">
          <w:rPr>
            <w:rStyle w:val="a9"/>
            <w:noProof/>
          </w:rPr>
          <w:fldChar w:fldCharType="separate"/>
        </w:r>
        <w:r w:rsidRPr="001F2875">
          <w:rPr>
            <w:rStyle w:val="a9"/>
            <w:rFonts w:hint="eastAsia"/>
            <w:noProof/>
          </w:rPr>
          <w:t>三、</w:t>
        </w:r>
        <w:r>
          <w:rPr>
            <w:rFonts w:asciiTheme="minorHAnsi" w:eastAsiaTheme="minorEastAsia" w:hAnsiTheme="minorHAnsi" w:cstheme="minorBidi"/>
            <w:noProof/>
            <w:kern w:val="2"/>
          </w:rPr>
          <w:tab/>
        </w:r>
        <w:r w:rsidRPr="001F2875">
          <w:rPr>
            <w:rStyle w:val="a9"/>
            <w:rFonts w:hint="eastAsia"/>
            <w:noProof/>
          </w:rPr>
          <w:t>作業與通訊安全管理</w:t>
        </w:r>
        <w:r>
          <w:rPr>
            <w:noProof/>
          </w:rPr>
          <w:tab/>
        </w:r>
        <w:r>
          <w:rPr>
            <w:noProof/>
          </w:rPr>
          <w:fldChar w:fldCharType="begin"/>
        </w:r>
        <w:r>
          <w:rPr>
            <w:noProof/>
          </w:rPr>
          <w:instrText xml:space="preserve"> PAGEREF _Toc70931541 \h </w:instrText>
        </w:r>
      </w:ins>
      <w:r>
        <w:rPr>
          <w:noProof/>
        </w:rPr>
      </w:r>
      <w:r>
        <w:rPr>
          <w:noProof/>
        </w:rPr>
        <w:fldChar w:fldCharType="separate"/>
      </w:r>
      <w:ins w:id="137" w:author="Windows 使用者" w:date="2021-05-03T10:51:00Z">
        <w:r>
          <w:rPr>
            <w:noProof/>
          </w:rPr>
          <w:t>15</w:t>
        </w:r>
        <w:r>
          <w:rPr>
            <w:noProof/>
          </w:rPr>
          <w:fldChar w:fldCharType="end"/>
        </w:r>
        <w:r w:rsidRPr="001F2875">
          <w:rPr>
            <w:rStyle w:val="a9"/>
            <w:noProof/>
          </w:rPr>
          <w:fldChar w:fldCharType="end"/>
        </w:r>
      </w:ins>
    </w:p>
    <w:p w14:paraId="575D704D" w14:textId="2C9955BF" w:rsidR="00B52EE5" w:rsidRDefault="00B52EE5">
      <w:pPr>
        <w:pStyle w:val="21"/>
        <w:tabs>
          <w:tab w:val="left" w:pos="1920"/>
        </w:tabs>
        <w:rPr>
          <w:ins w:id="138" w:author="Windows 使用者" w:date="2021-05-03T10:51:00Z"/>
          <w:rFonts w:asciiTheme="minorHAnsi" w:eastAsiaTheme="minorEastAsia" w:hAnsiTheme="minorHAnsi" w:cstheme="minorBidi"/>
          <w:noProof/>
          <w:kern w:val="2"/>
        </w:rPr>
      </w:pPr>
      <w:ins w:id="139"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"_Toc70931542"</w:instrText>
        </w:r>
        <w:r w:rsidRPr="001F2875">
          <w:rPr>
            <w:rStyle w:val="a9"/>
            <w:noProof/>
          </w:rPr>
          <w:instrText xml:space="preserve"> </w:instrText>
        </w:r>
        <w:r w:rsidRPr="001F2875">
          <w:rPr>
            <w:rStyle w:val="a9"/>
            <w:noProof/>
          </w:rPr>
          <w:fldChar w:fldCharType="separate"/>
        </w:r>
        <w:r w:rsidRPr="001F2875">
          <w:rPr>
            <w:rStyle w:val="a9"/>
            <w:rFonts w:hint="eastAsia"/>
            <w:noProof/>
          </w:rPr>
          <w:t>四、</w:t>
        </w:r>
        <w:r>
          <w:rPr>
            <w:rFonts w:asciiTheme="minorHAnsi" w:eastAsiaTheme="minorEastAsia" w:hAnsiTheme="minorHAnsi" w:cstheme="minorBidi"/>
            <w:noProof/>
            <w:kern w:val="2"/>
          </w:rPr>
          <w:tab/>
        </w:r>
        <w:r w:rsidRPr="001F2875">
          <w:rPr>
            <w:rStyle w:val="a9"/>
            <w:rFonts w:hint="eastAsia"/>
            <w:noProof/>
            <w:lang w:eastAsia="zh-HK"/>
          </w:rPr>
          <w:t>系統</w:t>
        </w:r>
        <w:r w:rsidRPr="001F2875">
          <w:rPr>
            <w:rStyle w:val="a9"/>
            <w:rFonts w:hint="eastAsia"/>
            <w:noProof/>
          </w:rPr>
          <w:t>獲取、</w:t>
        </w:r>
        <w:r w:rsidRPr="001F2875">
          <w:rPr>
            <w:rStyle w:val="a9"/>
            <w:rFonts w:hint="eastAsia"/>
            <w:noProof/>
            <w:lang w:eastAsia="zh-HK"/>
          </w:rPr>
          <w:t>開發及維護</w:t>
        </w:r>
        <w:r>
          <w:rPr>
            <w:noProof/>
          </w:rPr>
          <w:tab/>
        </w:r>
        <w:r>
          <w:rPr>
            <w:noProof/>
          </w:rPr>
          <w:fldChar w:fldCharType="begin"/>
        </w:r>
        <w:r>
          <w:rPr>
            <w:noProof/>
          </w:rPr>
          <w:instrText xml:space="preserve"> PAGEREF _Toc70931542 \h </w:instrText>
        </w:r>
      </w:ins>
      <w:r>
        <w:rPr>
          <w:noProof/>
        </w:rPr>
      </w:r>
      <w:r>
        <w:rPr>
          <w:noProof/>
        </w:rPr>
        <w:fldChar w:fldCharType="separate"/>
      </w:r>
      <w:ins w:id="140" w:author="Windows 使用者" w:date="2021-05-03T10:51:00Z">
        <w:r>
          <w:rPr>
            <w:noProof/>
          </w:rPr>
          <w:t>19</w:t>
        </w:r>
        <w:r>
          <w:rPr>
            <w:noProof/>
          </w:rPr>
          <w:fldChar w:fldCharType="end"/>
        </w:r>
        <w:r w:rsidRPr="001F2875">
          <w:rPr>
            <w:rStyle w:val="a9"/>
            <w:noProof/>
          </w:rPr>
          <w:fldChar w:fldCharType="end"/>
        </w:r>
      </w:ins>
    </w:p>
    <w:p w14:paraId="36AA2A84" w14:textId="09FC31A3" w:rsidR="00B52EE5" w:rsidRDefault="00B52EE5">
      <w:pPr>
        <w:pStyle w:val="21"/>
        <w:tabs>
          <w:tab w:val="left" w:pos="1920"/>
        </w:tabs>
        <w:rPr>
          <w:ins w:id="141" w:author="Windows 使用者" w:date="2021-05-03T10:51:00Z"/>
          <w:rFonts w:asciiTheme="minorHAnsi" w:eastAsiaTheme="minorEastAsia" w:hAnsiTheme="minorHAnsi" w:cstheme="minorBidi"/>
          <w:noProof/>
          <w:kern w:val="2"/>
        </w:rPr>
      </w:pPr>
      <w:ins w:id="142"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"_Toc70931543"</w:instrText>
        </w:r>
        <w:r w:rsidRPr="001F2875">
          <w:rPr>
            <w:rStyle w:val="a9"/>
            <w:noProof/>
          </w:rPr>
          <w:instrText xml:space="preserve"> </w:instrText>
        </w:r>
        <w:r w:rsidRPr="001F2875">
          <w:rPr>
            <w:rStyle w:val="a9"/>
            <w:noProof/>
          </w:rPr>
          <w:fldChar w:fldCharType="separate"/>
        </w:r>
        <w:r w:rsidRPr="001F2875">
          <w:rPr>
            <w:rStyle w:val="a9"/>
            <w:rFonts w:hint="eastAsia"/>
            <w:noProof/>
            <w:lang w:eastAsia="zh-HK"/>
          </w:rPr>
          <w:t>五、</w:t>
        </w:r>
        <w:r>
          <w:rPr>
            <w:rFonts w:asciiTheme="minorHAnsi" w:eastAsiaTheme="minorEastAsia" w:hAnsiTheme="minorHAnsi" w:cstheme="minorBidi"/>
            <w:noProof/>
            <w:kern w:val="2"/>
          </w:rPr>
          <w:tab/>
        </w:r>
        <w:r w:rsidRPr="001F2875">
          <w:rPr>
            <w:rStyle w:val="a9"/>
            <w:rFonts w:hint="eastAsia"/>
            <w:noProof/>
            <w:lang w:eastAsia="zh-HK"/>
          </w:rPr>
          <w:t>業務持續運作演練</w:t>
        </w:r>
        <w:r>
          <w:rPr>
            <w:noProof/>
          </w:rPr>
          <w:tab/>
        </w:r>
        <w:r>
          <w:rPr>
            <w:noProof/>
          </w:rPr>
          <w:fldChar w:fldCharType="begin"/>
        </w:r>
        <w:r>
          <w:rPr>
            <w:noProof/>
          </w:rPr>
          <w:instrText xml:space="preserve"> PAGEREF _Toc70931543 \h </w:instrText>
        </w:r>
      </w:ins>
      <w:r>
        <w:rPr>
          <w:noProof/>
        </w:rPr>
      </w:r>
      <w:r>
        <w:rPr>
          <w:noProof/>
        </w:rPr>
        <w:fldChar w:fldCharType="separate"/>
      </w:r>
      <w:ins w:id="143" w:author="Windows 使用者" w:date="2021-05-03T10:51:00Z">
        <w:r>
          <w:rPr>
            <w:noProof/>
          </w:rPr>
          <w:t>19</w:t>
        </w:r>
        <w:r>
          <w:rPr>
            <w:noProof/>
          </w:rPr>
          <w:fldChar w:fldCharType="end"/>
        </w:r>
        <w:r w:rsidRPr="001F2875">
          <w:rPr>
            <w:rStyle w:val="a9"/>
            <w:noProof/>
          </w:rPr>
          <w:fldChar w:fldCharType="end"/>
        </w:r>
      </w:ins>
    </w:p>
    <w:p w14:paraId="392DDD0D" w14:textId="65EC6A52" w:rsidR="00B52EE5" w:rsidRDefault="00B52EE5">
      <w:pPr>
        <w:pStyle w:val="21"/>
        <w:tabs>
          <w:tab w:val="left" w:pos="1920"/>
        </w:tabs>
        <w:rPr>
          <w:ins w:id="144" w:author="Windows 使用者" w:date="2021-05-03T10:51:00Z"/>
          <w:rFonts w:asciiTheme="minorHAnsi" w:eastAsiaTheme="minorEastAsia" w:hAnsiTheme="minorHAnsi" w:cstheme="minorBidi"/>
          <w:noProof/>
          <w:kern w:val="2"/>
        </w:rPr>
      </w:pPr>
      <w:ins w:id="145"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"_Toc70931544"</w:instrText>
        </w:r>
        <w:r w:rsidRPr="001F2875">
          <w:rPr>
            <w:rStyle w:val="a9"/>
            <w:noProof/>
          </w:rPr>
          <w:instrText xml:space="preserve"> </w:instrText>
        </w:r>
        <w:r w:rsidRPr="001F2875">
          <w:rPr>
            <w:rStyle w:val="a9"/>
            <w:noProof/>
          </w:rPr>
          <w:fldChar w:fldCharType="separate"/>
        </w:r>
        <w:r w:rsidRPr="001F2875">
          <w:rPr>
            <w:rStyle w:val="a9"/>
            <w:rFonts w:hint="eastAsia"/>
            <w:noProof/>
            <w:lang w:eastAsia="zh-HK"/>
          </w:rPr>
          <w:t>六、</w:t>
        </w:r>
        <w:r>
          <w:rPr>
            <w:rFonts w:asciiTheme="minorHAnsi" w:eastAsiaTheme="minorEastAsia" w:hAnsiTheme="minorHAnsi" w:cstheme="minorBidi"/>
            <w:noProof/>
            <w:kern w:val="2"/>
          </w:rPr>
          <w:tab/>
        </w:r>
        <w:r w:rsidRPr="001F2875">
          <w:rPr>
            <w:rStyle w:val="a9"/>
            <w:rFonts w:hint="eastAsia"/>
            <w:noProof/>
            <w:lang w:eastAsia="zh-HK"/>
          </w:rPr>
          <w:t>執行資通安全健診</w:t>
        </w:r>
        <w:r>
          <w:rPr>
            <w:noProof/>
          </w:rPr>
          <w:tab/>
        </w:r>
        <w:r>
          <w:rPr>
            <w:noProof/>
          </w:rPr>
          <w:fldChar w:fldCharType="begin"/>
        </w:r>
        <w:r>
          <w:rPr>
            <w:noProof/>
          </w:rPr>
          <w:instrText xml:space="preserve"> PAGEREF _Toc70931544 \h </w:instrText>
        </w:r>
      </w:ins>
      <w:r>
        <w:rPr>
          <w:noProof/>
        </w:rPr>
      </w:r>
      <w:r>
        <w:rPr>
          <w:noProof/>
        </w:rPr>
        <w:fldChar w:fldCharType="separate"/>
      </w:r>
      <w:ins w:id="146" w:author="Windows 使用者" w:date="2021-05-03T10:51:00Z">
        <w:r>
          <w:rPr>
            <w:noProof/>
          </w:rPr>
          <w:t>19</w:t>
        </w:r>
        <w:r>
          <w:rPr>
            <w:noProof/>
          </w:rPr>
          <w:fldChar w:fldCharType="end"/>
        </w:r>
        <w:r w:rsidRPr="001F2875">
          <w:rPr>
            <w:rStyle w:val="a9"/>
            <w:noProof/>
          </w:rPr>
          <w:fldChar w:fldCharType="end"/>
        </w:r>
      </w:ins>
    </w:p>
    <w:p w14:paraId="2F86000F" w14:textId="33BAF6A1" w:rsidR="00B52EE5" w:rsidRDefault="00B52EE5">
      <w:pPr>
        <w:pStyle w:val="21"/>
        <w:tabs>
          <w:tab w:val="left" w:pos="1920"/>
        </w:tabs>
        <w:rPr>
          <w:ins w:id="147" w:author="Windows 使用者" w:date="2021-05-03T10:51:00Z"/>
          <w:rFonts w:asciiTheme="minorHAnsi" w:eastAsiaTheme="minorEastAsia" w:hAnsiTheme="minorHAnsi" w:cstheme="minorBidi"/>
          <w:noProof/>
          <w:kern w:val="2"/>
        </w:rPr>
      </w:pPr>
      <w:ins w:id="148" w:author="Windows 使用者" w:date="2021-05-03T10:51:00Z">
        <w:r w:rsidRPr="001F2875">
          <w:rPr>
            <w:rStyle w:val="a9"/>
            <w:noProof/>
          </w:rPr>
          <w:lastRenderedPageBreak/>
          <w:fldChar w:fldCharType="begin"/>
        </w:r>
        <w:r w:rsidRPr="001F2875">
          <w:rPr>
            <w:rStyle w:val="a9"/>
            <w:noProof/>
          </w:rPr>
          <w:instrText xml:space="preserve"> </w:instrText>
        </w:r>
        <w:r>
          <w:rPr>
            <w:noProof/>
          </w:rPr>
          <w:instrText>HYPERLINK \l "_Toc70931545"</w:instrText>
        </w:r>
        <w:r w:rsidRPr="001F2875">
          <w:rPr>
            <w:rStyle w:val="a9"/>
            <w:noProof/>
          </w:rPr>
          <w:instrText xml:space="preserve"> </w:instrText>
        </w:r>
        <w:r w:rsidRPr="001F2875">
          <w:rPr>
            <w:rStyle w:val="a9"/>
            <w:noProof/>
          </w:rPr>
          <w:fldChar w:fldCharType="separate"/>
        </w:r>
        <w:r w:rsidRPr="001F2875">
          <w:rPr>
            <w:rStyle w:val="a9"/>
            <w:rFonts w:hint="eastAsia"/>
            <w:noProof/>
            <w:lang w:eastAsia="zh-HK"/>
          </w:rPr>
          <w:t>七、</w:t>
        </w:r>
        <w:r>
          <w:rPr>
            <w:rFonts w:asciiTheme="minorHAnsi" w:eastAsiaTheme="minorEastAsia" w:hAnsiTheme="minorHAnsi" w:cstheme="minorBidi"/>
            <w:noProof/>
            <w:kern w:val="2"/>
          </w:rPr>
          <w:tab/>
        </w:r>
        <w:r w:rsidRPr="001F2875">
          <w:rPr>
            <w:rStyle w:val="a9"/>
            <w:rFonts w:hint="eastAsia"/>
            <w:noProof/>
            <w:lang w:eastAsia="zh-HK"/>
          </w:rPr>
          <w:t>資通安全防護設備</w:t>
        </w:r>
        <w:r>
          <w:rPr>
            <w:noProof/>
          </w:rPr>
          <w:tab/>
        </w:r>
        <w:r>
          <w:rPr>
            <w:noProof/>
          </w:rPr>
          <w:fldChar w:fldCharType="begin"/>
        </w:r>
        <w:r>
          <w:rPr>
            <w:noProof/>
          </w:rPr>
          <w:instrText xml:space="preserve"> PAGEREF _Toc70931545 \h </w:instrText>
        </w:r>
      </w:ins>
      <w:r>
        <w:rPr>
          <w:noProof/>
        </w:rPr>
      </w:r>
      <w:r>
        <w:rPr>
          <w:noProof/>
        </w:rPr>
        <w:fldChar w:fldCharType="separate"/>
      </w:r>
      <w:ins w:id="149" w:author="Windows 使用者" w:date="2021-05-03T10:51:00Z">
        <w:r>
          <w:rPr>
            <w:noProof/>
          </w:rPr>
          <w:t>19</w:t>
        </w:r>
        <w:r>
          <w:rPr>
            <w:noProof/>
          </w:rPr>
          <w:fldChar w:fldCharType="end"/>
        </w:r>
        <w:r w:rsidRPr="001F2875">
          <w:rPr>
            <w:rStyle w:val="a9"/>
            <w:noProof/>
          </w:rPr>
          <w:fldChar w:fldCharType="end"/>
        </w:r>
      </w:ins>
    </w:p>
    <w:p w14:paraId="42BD0C1A" w14:textId="76C7FCF5" w:rsidR="00B52EE5" w:rsidRDefault="00B52EE5">
      <w:pPr>
        <w:pStyle w:val="12"/>
        <w:ind w:left="700" w:hanging="700"/>
        <w:rPr>
          <w:ins w:id="150" w:author="Windows 使用者" w:date="2021-05-03T10:51:00Z"/>
          <w:rFonts w:asciiTheme="minorHAnsi" w:eastAsiaTheme="minorEastAsia" w:hAnsiTheme="minorHAnsi" w:cstheme="minorBidi"/>
          <w:noProof/>
          <w:kern w:val="2"/>
          <w:sz w:val="24"/>
          <w:szCs w:val="22"/>
        </w:rPr>
      </w:pPr>
      <w:ins w:id="151"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"_Toc70931546"</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資通安全事件通報、應變及演練相關機制</w:t>
        </w:r>
        <w:r>
          <w:rPr>
            <w:noProof/>
          </w:rPr>
          <w:tab/>
        </w:r>
        <w:r>
          <w:rPr>
            <w:noProof/>
          </w:rPr>
          <w:fldChar w:fldCharType="begin"/>
        </w:r>
        <w:r>
          <w:rPr>
            <w:noProof/>
          </w:rPr>
          <w:instrText xml:space="preserve"> PAGEREF _Toc70931546 \h </w:instrText>
        </w:r>
      </w:ins>
      <w:r>
        <w:rPr>
          <w:noProof/>
        </w:rPr>
      </w:r>
      <w:r>
        <w:rPr>
          <w:noProof/>
        </w:rPr>
        <w:fldChar w:fldCharType="separate"/>
      </w:r>
      <w:ins w:id="152" w:author="Windows 使用者" w:date="2021-05-03T10:51:00Z">
        <w:r>
          <w:rPr>
            <w:noProof/>
          </w:rPr>
          <w:t>20</w:t>
        </w:r>
        <w:r>
          <w:rPr>
            <w:noProof/>
          </w:rPr>
          <w:fldChar w:fldCharType="end"/>
        </w:r>
        <w:r w:rsidRPr="001F2875">
          <w:rPr>
            <w:rStyle w:val="a9"/>
            <w:noProof/>
          </w:rPr>
          <w:fldChar w:fldCharType="end"/>
        </w:r>
      </w:ins>
    </w:p>
    <w:p w14:paraId="69861450" w14:textId="4FF3A2F0" w:rsidR="00B52EE5" w:rsidRDefault="00B52EE5">
      <w:pPr>
        <w:pStyle w:val="12"/>
        <w:ind w:left="700" w:hanging="700"/>
        <w:rPr>
          <w:ins w:id="153" w:author="Windows 使用者" w:date="2021-05-03T10:51:00Z"/>
          <w:rFonts w:asciiTheme="minorHAnsi" w:eastAsiaTheme="minorEastAsia" w:hAnsiTheme="minorHAnsi" w:cstheme="minorBidi"/>
          <w:noProof/>
          <w:kern w:val="2"/>
          <w:sz w:val="24"/>
          <w:szCs w:val="22"/>
        </w:rPr>
      </w:pPr>
      <w:ins w:id="154"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"_Toc70931547"</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壹拾壹、</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資通安全情資之評估及因應</w:t>
        </w:r>
        <w:r>
          <w:rPr>
            <w:noProof/>
          </w:rPr>
          <w:tab/>
        </w:r>
        <w:r>
          <w:rPr>
            <w:noProof/>
          </w:rPr>
          <w:fldChar w:fldCharType="begin"/>
        </w:r>
        <w:r>
          <w:rPr>
            <w:noProof/>
          </w:rPr>
          <w:instrText xml:space="preserve"> PAGEREF _Toc70931547 \h </w:instrText>
        </w:r>
      </w:ins>
      <w:r>
        <w:rPr>
          <w:noProof/>
        </w:rPr>
      </w:r>
      <w:r>
        <w:rPr>
          <w:noProof/>
        </w:rPr>
        <w:fldChar w:fldCharType="separate"/>
      </w:r>
      <w:ins w:id="155" w:author="Windows 使用者" w:date="2021-05-03T10:51:00Z">
        <w:r>
          <w:rPr>
            <w:noProof/>
          </w:rPr>
          <w:t>20</w:t>
        </w:r>
        <w:r>
          <w:rPr>
            <w:noProof/>
          </w:rPr>
          <w:fldChar w:fldCharType="end"/>
        </w:r>
        <w:r w:rsidRPr="001F2875">
          <w:rPr>
            <w:rStyle w:val="a9"/>
            <w:noProof/>
          </w:rPr>
          <w:fldChar w:fldCharType="end"/>
        </w:r>
      </w:ins>
    </w:p>
    <w:p w14:paraId="57C63D38" w14:textId="3E3CD519" w:rsidR="00B52EE5" w:rsidRDefault="00B52EE5">
      <w:pPr>
        <w:pStyle w:val="21"/>
        <w:tabs>
          <w:tab w:val="left" w:pos="1920"/>
        </w:tabs>
        <w:rPr>
          <w:ins w:id="156" w:author="Windows 使用者" w:date="2021-05-03T10:51:00Z"/>
          <w:rFonts w:asciiTheme="minorHAnsi" w:eastAsiaTheme="minorEastAsia" w:hAnsiTheme="minorHAnsi" w:cstheme="minorBidi"/>
          <w:noProof/>
          <w:kern w:val="2"/>
        </w:rPr>
      </w:pPr>
      <w:ins w:id="157"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"_Toc70931548"</w:instrText>
        </w:r>
        <w:r w:rsidRPr="001F2875">
          <w:rPr>
            <w:rStyle w:val="a9"/>
            <w:noProof/>
          </w:rPr>
          <w:instrText xml:space="preserve"> </w:instrText>
        </w:r>
        <w:r w:rsidRPr="001F2875">
          <w:rPr>
            <w:rStyle w:val="a9"/>
            <w:noProof/>
          </w:rPr>
          <w:fldChar w:fldCharType="separate"/>
        </w:r>
        <w:r w:rsidRPr="001F2875">
          <w:rPr>
            <w:rStyle w:val="a9"/>
            <w:rFonts w:ascii="Times New Roman" w:hAnsi="Times New Roman" w:hint="eastAsia"/>
            <w:noProof/>
          </w:rPr>
          <w:t>一、</w:t>
        </w:r>
        <w:r>
          <w:rPr>
            <w:rFonts w:asciiTheme="minorHAnsi" w:eastAsiaTheme="minorEastAsia" w:hAnsiTheme="minorHAnsi" w:cstheme="minorBidi"/>
            <w:noProof/>
            <w:kern w:val="2"/>
          </w:rPr>
          <w:tab/>
        </w:r>
        <w:r w:rsidRPr="001F2875">
          <w:rPr>
            <w:rStyle w:val="a9"/>
            <w:rFonts w:ascii="Times New Roman" w:hAnsi="Times New Roman" w:hint="eastAsia"/>
            <w:noProof/>
          </w:rPr>
          <w:t>資通安全情資之分類評估</w:t>
        </w:r>
        <w:r>
          <w:rPr>
            <w:noProof/>
          </w:rPr>
          <w:tab/>
        </w:r>
        <w:r>
          <w:rPr>
            <w:noProof/>
          </w:rPr>
          <w:fldChar w:fldCharType="begin"/>
        </w:r>
        <w:r>
          <w:rPr>
            <w:noProof/>
          </w:rPr>
          <w:instrText xml:space="preserve"> PAGEREF _Toc70931548 \h </w:instrText>
        </w:r>
      </w:ins>
      <w:r>
        <w:rPr>
          <w:noProof/>
        </w:rPr>
      </w:r>
      <w:r>
        <w:rPr>
          <w:noProof/>
        </w:rPr>
        <w:fldChar w:fldCharType="separate"/>
      </w:r>
      <w:ins w:id="158" w:author="Windows 使用者" w:date="2021-05-03T10:51:00Z">
        <w:r>
          <w:rPr>
            <w:noProof/>
          </w:rPr>
          <w:t>20</w:t>
        </w:r>
        <w:r>
          <w:rPr>
            <w:noProof/>
          </w:rPr>
          <w:fldChar w:fldCharType="end"/>
        </w:r>
        <w:r w:rsidRPr="001F2875">
          <w:rPr>
            <w:rStyle w:val="a9"/>
            <w:noProof/>
          </w:rPr>
          <w:fldChar w:fldCharType="end"/>
        </w:r>
      </w:ins>
    </w:p>
    <w:p w14:paraId="6B27665B" w14:textId="290613C9" w:rsidR="00B52EE5" w:rsidRDefault="00B52EE5">
      <w:pPr>
        <w:pStyle w:val="21"/>
        <w:tabs>
          <w:tab w:val="left" w:pos="1920"/>
        </w:tabs>
        <w:rPr>
          <w:ins w:id="159" w:author="Windows 使用者" w:date="2021-05-03T10:51:00Z"/>
          <w:rFonts w:asciiTheme="minorHAnsi" w:eastAsiaTheme="minorEastAsia" w:hAnsiTheme="minorHAnsi" w:cstheme="minorBidi"/>
          <w:noProof/>
          <w:kern w:val="2"/>
        </w:rPr>
      </w:pPr>
      <w:ins w:id="160"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"_Toc70931549"</w:instrText>
        </w:r>
        <w:r w:rsidRPr="001F2875">
          <w:rPr>
            <w:rStyle w:val="a9"/>
            <w:noProof/>
          </w:rPr>
          <w:instrText xml:space="preserve"> </w:instrText>
        </w:r>
        <w:r w:rsidRPr="001F2875">
          <w:rPr>
            <w:rStyle w:val="a9"/>
            <w:noProof/>
          </w:rPr>
          <w:fldChar w:fldCharType="separate"/>
        </w:r>
        <w:r w:rsidRPr="001F2875">
          <w:rPr>
            <w:rStyle w:val="a9"/>
            <w:rFonts w:ascii="Times New Roman" w:hAnsi="Times New Roman" w:hint="eastAsia"/>
            <w:noProof/>
          </w:rPr>
          <w:t>二、</w:t>
        </w:r>
        <w:r>
          <w:rPr>
            <w:rFonts w:asciiTheme="minorHAnsi" w:eastAsiaTheme="minorEastAsia" w:hAnsiTheme="minorHAnsi" w:cstheme="minorBidi"/>
            <w:noProof/>
            <w:kern w:val="2"/>
          </w:rPr>
          <w:tab/>
        </w:r>
        <w:r w:rsidRPr="001F2875">
          <w:rPr>
            <w:rStyle w:val="a9"/>
            <w:rFonts w:ascii="Times New Roman" w:hAnsi="Times New Roman" w:hint="eastAsia"/>
            <w:noProof/>
          </w:rPr>
          <w:t>資通安全情資之因應措施</w:t>
        </w:r>
        <w:r>
          <w:rPr>
            <w:noProof/>
          </w:rPr>
          <w:tab/>
        </w:r>
        <w:r>
          <w:rPr>
            <w:noProof/>
          </w:rPr>
          <w:fldChar w:fldCharType="begin"/>
        </w:r>
        <w:r>
          <w:rPr>
            <w:noProof/>
          </w:rPr>
          <w:instrText xml:space="preserve"> PAGEREF _Toc70931549 \h </w:instrText>
        </w:r>
      </w:ins>
      <w:r>
        <w:rPr>
          <w:noProof/>
        </w:rPr>
      </w:r>
      <w:r>
        <w:rPr>
          <w:noProof/>
        </w:rPr>
        <w:fldChar w:fldCharType="separate"/>
      </w:r>
      <w:ins w:id="161" w:author="Windows 使用者" w:date="2021-05-03T10:51:00Z">
        <w:r>
          <w:rPr>
            <w:noProof/>
          </w:rPr>
          <w:t>21</w:t>
        </w:r>
        <w:r>
          <w:rPr>
            <w:noProof/>
          </w:rPr>
          <w:fldChar w:fldCharType="end"/>
        </w:r>
        <w:r w:rsidRPr="001F2875">
          <w:rPr>
            <w:rStyle w:val="a9"/>
            <w:noProof/>
          </w:rPr>
          <w:fldChar w:fldCharType="end"/>
        </w:r>
      </w:ins>
    </w:p>
    <w:p w14:paraId="618EA92B" w14:textId="084A43CD" w:rsidR="00B52EE5" w:rsidRDefault="00B52EE5">
      <w:pPr>
        <w:pStyle w:val="12"/>
        <w:ind w:left="700" w:hanging="700"/>
        <w:rPr>
          <w:ins w:id="162" w:author="Windows 使用者" w:date="2021-05-03T10:51:00Z"/>
          <w:rFonts w:asciiTheme="minorHAnsi" w:eastAsiaTheme="minorEastAsia" w:hAnsiTheme="minorHAnsi" w:cstheme="minorBidi"/>
          <w:noProof/>
          <w:kern w:val="2"/>
          <w:sz w:val="24"/>
          <w:szCs w:val="22"/>
        </w:rPr>
      </w:pPr>
      <w:ins w:id="163"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"_Toc70931550"</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壹拾貳、</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資通系統或服務委外辦理之管理</w:t>
        </w:r>
        <w:r>
          <w:rPr>
            <w:noProof/>
          </w:rPr>
          <w:tab/>
        </w:r>
        <w:r>
          <w:rPr>
            <w:noProof/>
          </w:rPr>
          <w:fldChar w:fldCharType="begin"/>
        </w:r>
        <w:r>
          <w:rPr>
            <w:noProof/>
          </w:rPr>
          <w:instrText xml:space="preserve"> PAGEREF _Toc70931550 \h </w:instrText>
        </w:r>
      </w:ins>
      <w:r>
        <w:rPr>
          <w:noProof/>
        </w:rPr>
      </w:r>
      <w:r>
        <w:rPr>
          <w:noProof/>
        </w:rPr>
        <w:fldChar w:fldCharType="separate"/>
      </w:r>
      <w:ins w:id="164" w:author="Windows 使用者" w:date="2021-05-03T10:51:00Z">
        <w:r>
          <w:rPr>
            <w:noProof/>
          </w:rPr>
          <w:t>21</w:t>
        </w:r>
        <w:r>
          <w:rPr>
            <w:noProof/>
          </w:rPr>
          <w:fldChar w:fldCharType="end"/>
        </w:r>
        <w:r w:rsidRPr="001F2875">
          <w:rPr>
            <w:rStyle w:val="a9"/>
            <w:noProof/>
          </w:rPr>
          <w:fldChar w:fldCharType="end"/>
        </w:r>
      </w:ins>
    </w:p>
    <w:p w14:paraId="38FCB70E" w14:textId="1C778A1A" w:rsidR="00B52EE5" w:rsidRDefault="00B52EE5">
      <w:pPr>
        <w:pStyle w:val="21"/>
        <w:tabs>
          <w:tab w:val="left" w:pos="1920"/>
        </w:tabs>
        <w:rPr>
          <w:ins w:id="165" w:author="Windows 使用者" w:date="2021-05-03T10:51:00Z"/>
          <w:rFonts w:asciiTheme="minorHAnsi" w:eastAsiaTheme="minorEastAsia" w:hAnsiTheme="minorHAnsi" w:cstheme="minorBidi"/>
          <w:noProof/>
          <w:kern w:val="2"/>
        </w:rPr>
      </w:pPr>
      <w:ins w:id="166"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"_Toc70931551"</w:instrText>
        </w:r>
        <w:r w:rsidRPr="001F2875">
          <w:rPr>
            <w:rStyle w:val="a9"/>
            <w:noProof/>
          </w:rPr>
          <w:instrText xml:space="preserve"> </w:instrText>
        </w:r>
        <w:r w:rsidRPr="001F2875">
          <w:rPr>
            <w:rStyle w:val="a9"/>
            <w:noProof/>
          </w:rPr>
          <w:fldChar w:fldCharType="separate"/>
        </w:r>
        <w:r w:rsidRPr="001F2875">
          <w:rPr>
            <w:rStyle w:val="a9"/>
            <w:rFonts w:hint="eastAsia"/>
            <w:noProof/>
          </w:rPr>
          <w:t>一、</w:t>
        </w:r>
        <w:r>
          <w:rPr>
            <w:rFonts w:asciiTheme="minorHAnsi" w:eastAsiaTheme="minorEastAsia" w:hAnsiTheme="minorHAnsi" w:cstheme="minorBidi"/>
            <w:noProof/>
            <w:kern w:val="2"/>
          </w:rPr>
          <w:tab/>
        </w:r>
        <w:r w:rsidRPr="001F2875">
          <w:rPr>
            <w:rStyle w:val="a9"/>
            <w:rFonts w:ascii="Times New Roman" w:hAnsi="Times New Roman" w:hint="eastAsia"/>
            <w:noProof/>
          </w:rPr>
          <w:t>選任</w:t>
        </w:r>
        <w:r w:rsidRPr="001F2875">
          <w:rPr>
            <w:rStyle w:val="a9"/>
            <w:rFonts w:hint="eastAsia"/>
            <w:noProof/>
          </w:rPr>
          <w:t>受託者應注意事項</w:t>
        </w:r>
        <w:r>
          <w:rPr>
            <w:noProof/>
          </w:rPr>
          <w:tab/>
        </w:r>
        <w:r>
          <w:rPr>
            <w:noProof/>
          </w:rPr>
          <w:fldChar w:fldCharType="begin"/>
        </w:r>
        <w:r>
          <w:rPr>
            <w:noProof/>
          </w:rPr>
          <w:instrText xml:space="preserve"> PAGEREF _Toc70931551 \h </w:instrText>
        </w:r>
      </w:ins>
      <w:r>
        <w:rPr>
          <w:noProof/>
        </w:rPr>
      </w:r>
      <w:r>
        <w:rPr>
          <w:noProof/>
        </w:rPr>
        <w:fldChar w:fldCharType="separate"/>
      </w:r>
      <w:ins w:id="167" w:author="Windows 使用者" w:date="2021-05-03T10:51:00Z">
        <w:r>
          <w:rPr>
            <w:noProof/>
          </w:rPr>
          <w:t>21</w:t>
        </w:r>
        <w:r>
          <w:rPr>
            <w:noProof/>
          </w:rPr>
          <w:fldChar w:fldCharType="end"/>
        </w:r>
        <w:r w:rsidRPr="001F2875">
          <w:rPr>
            <w:rStyle w:val="a9"/>
            <w:noProof/>
          </w:rPr>
          <w:fldChar w:fldCharType="end"/>
        </w:r>
      </w:ins>
    </w:p>
    <w:p w14:paraId="52076528" w14:textId="760E1713" w:rsidR="00B52EE5" w:rsidRDefault="00B52EE5">
      <w:pPr>
        <w:pStyle w:val="21"/>
        <w:tabs>
          <w:tab w:val="left" w:pos="1920"/>
        </w:tabs>
        <w:rPr>
          <w:ins w:id="168" w:author="Windows 使用者" w:date="2021-05-03T10:51:00Z"/>
          <w:rFonts w:asciiTheme="minorHAnsi" w:eastAsiaTheme="minorEastAsia" w:hAnsiTheme="minorHAnsi" w:cstheme="minorBidi"/>
          <w:noProof/>
          <w:kern w:val="2"/>
        </w:rPr>
      </w:pPr>
      <w:ins w:id="169"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"_Toc70931552"</w:instrText>
        </w:r>
        <w:r w:rsidRPr="001F2875">
          <w:rPr>
            <w:rStyle w:val="a9"/>
            <w:noProof/>
          </w:rPr>
          <w:instrText xml:space="preserve"> </w:instrText>
        </w:r>
        <w:r w:rsidRPr="001F2875">
          <w:rPr>
            <w:rStyle w:val="a9"/>
            <w:noProof/>
          </w:rPr>
          <w:fldChar w:fldCharType="separate"/>
        </w:r>
        <w:r w:rsidRPr="001F2875">
          <w:rPr>
            <w:rStyle w:val="a9"/>
            <w:rFonts w:asciiTheme="majorHAnsi" w:hAnsiTheme="majorHAnsi" w:hint="eastAsia"/>
            <w:noProof/>
          </w:rPr>
          <w:t>二、</w:t>
        </w:r>
        <w:r>
          <w:rPr>
            <w:rFonts w:asciiTheme="minorHAnsi" w:eastAsiaTheme="minorEastAsia" w:hAnsiTheme="minorHAnsi" w:cstheme="minorBidi"/>
            <w:noProof/>
            <w:kern w:val="2"/>
          </w:rPr>
          <w:tab/>
        </w:r>
        <w:r w:rsidRPr="001F2875">
          <w:rPr>
            <w:rStyle w:val="a9"/>
            <w:rFonts w:hint="eastAsia"/>
            <w:noProof/>
          </w:rPr>
          <w:t>監督</w:t>
        </w:r>
        <w:r w:rsidRPr="001F2875">
          <w:rPr>
            <w:rStyle w:val="a9"/>
            <w:rFonts w:ascii="Times New Roman" w:hAnsi="Times New Roman" w:hint="eastAsia"/>
            <w:noProof/>
          </w:rPr>
          <w:t>受託</w:t>
        </w:r>
        <w:r w:rsidRPr="001F2875">
          <w:rPr>
            <w:rStyle w:val="a9"/>
            <w:rFonts w:hint="eastAsia"/>
            <w:noProof/>
          </w:rPr>
          <w:t>者資通安全維護情形應注意事項</w:t>
        </w:r>
        <w:r>
          <w:rPr>
            <w:noProof/>
          </w:rPr>
          <w:tab/>
        </w:r>
        <w:r>
          <w:rPr>
            <w:noProof/>
          </w:rPr>
          <w:fldChar w:fldCharType="begin"/>
        </w:r>
        <w:r>
          <w:rPr>
            <w:noProof/>
          </w:rPr>
          <w:instrText xml:space="preserve"> PAGEREF _Toc70931552 \h </w:instrText>
        </w:r>
      </w:ins>
      <w:r>
        <w:rPr>
          <w:noProof/>
        </w:rPr>
      </w:r>
      <w:r>
        <w:rPr>
          <w:noProof/>
        </w:rPr>
        <w:fldChar w:fldCharType="separate"/>
      </w:r>
      <w:ins w:id="170" w:author="Windows 使用者" w:date="2021-05-03T10:51:00Z">
        <w:r>
          <w:rPr>
            <w:noProof/>
          </w:rPr>
          <w:t>22</w:t>
        </w:r>
        <w:r>
          <w:rPr>
            <w:noProof/>
          </w:rPr>
          <w:fldChar w:fldCharType="end"/>
        </w:r>
        <w:r w:rsidRPr="001F2875">
          <w:rPr>
            <w:rStyle w:val="a9"/>
            <w:noProof/>
          </w:rPr>
          <w:fldChar w:fldCharType="end"/>
        </w:r>
      </w:ins>
    </w:p>
    <w:p w14:paraId="00C09DE8" w14:textId="01183F46" w:rsidR="00B52EE5" w:rsidRDefault="00B52EE5">
      <w:pPr>
        <w:pStyle w:val="12"/>
        <w:ind w:left="700" w:hanging="700"/>
        <w:rPr>
          <w:ins w:id="171" w:author="Windows 使用者" w:date="2021-05-03T10:51:00Z"/>
          <w:rFonts w:asciiTheme="minorHAnsi" w:eastAsiaTheme="minorEastAsia" w:hAnsiTheme="minorHAnsi" w:cstheme="minorBidi"/>
          <w:noProof/>
          <w:kern w:val="2"/>
          <w:sz w:val="24"/>
          <w:szCs w:val="22"/>
        </w:rPr>
      </w:pPr>
      <w:ins w:id="172"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"_Toc70931553"</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壹拾參、</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資通安全教育訓練</w:t>
        </w:r>
        <w:r>
          <w:rPr>
            <w:noProof/>
          </w:rPr>
          <w:tab/>
        </w:r>
        <w:r>
          <w:rPr>
            <w:noProof/>
          </w:rPr>
          <w:fldChar w:fldCharType="begin"/>
        </w:r>
        <w:r>
          <w:rPr>
            <w:noProof/>
          </w:rPr>
          <w:instrText xml:space="preserve"> PAGEREF _Toc70931553 \h </w:instrText>
        </w:r>
      </w:ins>
      <w:r>
        <w:rPr>
          <w:noProof/>
        </w:rPr>
      </w:r>
      <w:r>
        <w:rPr>
          <w:noProof/>
        </w:rPr>
        <w:fldChar w:fldCharType="separate"/>
      </w:r>
      <w:ins w:id="173" w:author="Windows 使用者" w:date="2021-05-03T10:51:00Z">
        <w:r>
          <w:rPr>
            <w:noProof/>
          </w:rPr>
          <w:t>22</w:t>
        </w:r>
        <w:r>
          <w:rPr>
            <w:noProof/>
          </w:rPr>
          <w:fldChar w:fldCharType="end"/>
        </w:r>
        <w:r w:rsidRPr="001F2875">
          <w:rPr>
            <w:rStyle w:val="a9"/>
            <w:noProof/>
          </w:rPr>
          <w:fldChar w:fldCharType="end"/>
        </w:r>
      </w:ins>
    </w:p>
    <w:p w14:paraId="78766FBF" w14:textId="5487A715" w:rsidR="00B52EE5" w:rsidRDefault="00B52EE5">
      <w:pPr>
        <w:pStyle w:val="21"/>
        <w:tabs>
          <w:tab w:val="left" w:pos="1920"/>
        </w:tabs>
        <w:rPr>
          <w:ins w:id="174" w:author="Windows 使用者" w:date="2021-05-03T10:51:00Z"/>
          <w:rFonts w:asciiTheme="minorHAnsi" w:eastAsiaTheme="minorEastAsia" w:hAnsiTheme="minorHAnsi" w:cstheme="minorBidi"/>
          <w:noProof/>
          <w:kern w:val="2"/>
        </w:rPr>
      </w:pPr>
      <w:ins w:id="175"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"_Toc70931554"</w:instrText>
        </w:r>
        <w:r w:rsidRPr="001F2875">
          <w:rPr>
            <w:rStyle w:val="a9"/>
            <w:noProof/>
          </w:rPr>
          <w:instrText xml:space="preserve"> </w:instrText>
        </w:r>
        <w:r w:rsidRPr="001F2875">
          <w:rPr>
            <w:rStyle w:val="a9"/>
            <w:noProof/>
          </w:rPr>
          <w:fldChar w:fldCharType="separate"/>
        </w:r>
        <w:r w:rsidRPr="001F2875">
          <w:rPr>
            <w:rStyle w:val="a9"/>
            <w:rFonts w:hint="eastAsia"/>
            <w:noProof/>
          </w:rPr>
          <w:t>一、</w:t>
        </w:r>
        <w:r>
          <w:rPr>
            <w:rFonts w:asciiTheme="minorHAnsi" w:eastAsiaTheme="minorEastAsia" w:hAnsiTheme="minorHAnsi" w:cstheme="minorBidi"/>
            <w:noProof/>
            <w:kern w:val="2"/>
          </w:rPr>
          <w:tab/>
        </w:r>
        <w:r w:rsidRPr="001F2875">
          <w:rPr>
            <w:rStyle w:val="a9"/>
            <w:rFonts w:hint="eastAsia"/>
            <w:noProof/>
          </w:rPr>
          <w:t>資通安全教育訓練要求</w:t>
        </w:r>
        <w:r>
          <w:rPr>
            <w:noProof/>
          </w:rPr>
          <w:tab/>
        </w:r>
        <w:r>
          <w:rPr>
            <w:noProof/>
          </w:rPr>
          <w:fldChar w:fldCharType="begin"/>
        </w:r>
        <w:r>
          <w:rPr>
            <w:noProof/>
          </w:rPr>
          <w:instrText xml:space="preserve"> PAGEREF _Toc70931554 \h </w:instrText>
        </w:r>
      </w:ins>
      <w:r>
        <w:rPr>
          <w:noProof/>
        </w:rPr>
      </w:r>
      <w:r>
        <w:rPr>
          <w:noProof/>
        </w:rPr>
        <w:fldChar w:fldCharType="separate"/>
      </w:r>
      <w:ins w:id="176" w:author="Windows 使用者" w:date="2021-05-03T10:51:00Z">
        <w:r>
          <w:rPr>
            <w:noProof/>
          </w:rPr>
          <w:t>22</w:t>
        </w:r>
        <w:r>
          <w:rPr>
            <w:noProof/>
          </w:rPr>
          <w:fldChar w:fldCharType="end"/>
        </w:r>
        <w:r w:rsidRPr="001F2875">
          <w:rPr>
            <w:rStyle w:val="a9"/>
            <w:noProof/>
          </w:rPr>
          <w:fldChar w:fldCharType="end"/>
        </w:r>
      </w:ins>
    </w:p>
    <w:p w14:paraId="72A9E181" w14:textId="7A2C4DEE" w:rsidR="00B52EE5" w:rsidRDefault="00B52EE5">
      <w:pPr>
        <w:pStyle w:val="21"/>
        <w:tabs>
          <w:tab w:val="left" w:pos="1920"/>
        </w:tabs>
        <w:rPr>
          <w:ins w:id="177" w:author="Windows 使用者" w:date="2021-05-03T10:51:00Z"/>
          <w:rFonts w:asciiTheme="minorHAnsi" w:eastAsiaTheme="minorEastAsia" w:hAnsiTheme="minorHAnsi" w:cstheme="minorBidi"/>
          <w:noProof/>
          <w:kern w:val="2"/>
        </w:rPr>
      </w:pPr>
      <w:ins w:id="178"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"_Toc70931555"</w:instrText>
        </w:r>
        <w:r w:rsidRPr="001F2875">
          <w:rPr>
            <w:rStyle w:val="a9"/>
            <w:noProof/>
          </w:rPr>
          <w:instrText xml:space="preserve"> </w:instrText>
        </w:r>
        <w:r w:rsidRPr="001F2875">
          <w:rPr>
            <w:rStyle w:val="a9"/>
            <w:noProof/>
          </w:rPr>
          <w:fldChar w:fldCharType="separate"/>
        </w:r>
        <w:r w:rsidRPr="001F2875">
          <w:rPr>
            <w:rStyle w:val="a9"/>
            <w:rFonts w:hint="eastAsia"/>
            <w:noProof/>
          </w:rPr>
          <w:t>二、</w:t>
        </w:r>
        <w:r>
          <w:rPr>
            <w:rFonts w:asciiTheme="minorHAnsi" w:eastAsiaTheme="minorEastAsia" w:hAnsiTheme="minorHAnsi" w:cstheme="minorBidi"/>
            <w:noProof/>
            <w:kern w:val="2"/>
          </w:rPr>
          <w:tab/>
        </w:r>
        <w:r w:rsidRPr="001F2875">
          <w:rPr>
            <w:rStyle w:val="a9"/>
            <w:rFonts w:hint="eastAsia"/>
            <w:noProof/>
          </w:rPr>
          <w:t>資通安全教育訓練辦理方式</w:t>
        </w:r>
        <w:r>
          <w:rPr>
            <w:noProof/>
          </w:rPr>
          <w:tab/>
        </w:r>
        <w:r>
          <w:rPr>
            <w:noProof/>
          </w:rPr>
          <w:fldChar w:fldCharType="begin"/>
        </w:r>
        <w:r>
          <w:rPr>
            <w:noProof/>
          </w:rPr>
          <w:instrText xml:space="preserve"> PAGEREF _Toc70931555 \h </w:instrText>
        </w:r>
      </w:ins>
      <w:r>
        <w:rPr>
          <w:noProof/>
        </w:rPr>
      </w:r>
      <w:r>
        <w:rPr>
          <w:noProof/>
        </w:rPr>
        <w:fldChar w:fldCharType="separate"/>
      </w:r>
      <w:ins w:id="179" w:author="Windows 使用者" w:date="2021-05-03T10:51:00Z">
        <w:r>
          <w:rPr>
            <w:noProof/>
          </w:rPr>
          <w:t>22</w:t>
        </w:r>
        <w:r>
          <w:rPr>
            <w:noProof/>
          </w:rPr>
          <w:fldChar w:fldCharType="end"/>
        </w:r>
        <w:r w:rsidRPr="001F2875">
          <w:rPr>
            <w:rStyle w:val="a9"/>
            <w:noProof/>
          </w:rPr>
          <w:fldChar w:fldCharType="end"/>
        </w:r>
      </w:ins>
    </w:p>
    <w:p w14:paraId="7A3D05A0" w14:textId="536159F9" w:rsidR="00B52EE5" w:rsidRDefault="00B52EE5">
      <w:pPr>
        <w:pStyle w:val="12"/>
        <w:ind w:left="700" w:hanging="700"/>
        <w:rPr>
          <w:ins w:id="180" w:author="Windows 使用者" w:date="2021-05-03T10:51:00Z"/>
          <w:rFonts w:asciiTheme="minorHAnsi" w:eastAsiaTheme="minorEastAsia" w:hAnsiTheme="minorHAnsi" w:cstheme="minorBidi"/>
          <w:noProof/>
          <w:kern w:val="2"/>
          <w:sz w:val="24"/>
          <w:szCs w:val="22"/>
        </w:rPr>
      </w:pPr>
      <w:ins w:id="181"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"_Toc70931556"</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壹拾肆、</w:t>
        </w:r>
        <w:r>
          <w:rPr>
            <w:rFonts w:asciiTheme="minorHAnsi" w:eastAsiaTheme="minorEastAsia" w:hAnsiTheme="minorHAnsi" w:cstheme="minorBidi"/>
            <w:noProof/>
            <w:kern w:val="2"/>
            <w:sz w:val="24"/>
            <w:szCs w:val="22"/>
          </w:rPr>
          <w:tab/>
        </w:r>
        <w:r w:rsidRPr="001F2875">
          <w:rPr>
            <w:rStyle w:val="a9"/>
            <w:rFonts w:ascii="Calibri" w:hAnsi="Calibri" w:hint="eastAsia"/>
            <w:noProof/>
          </w:rPr>
          <w:t>公務機關所屬人員辦理業務涉及資通安全事項之考核機制</w:t>
        </w:r>
        <w:r>
          <w:rPr>
            <w:noProof/>
          </w:rPr>
          <w:tab/>
        </w:r>
        <w:r>
          <w:rPr>
            <w:noProof/>
          </w:rPr>
          <w:fldChar w:fldCharType="begin"/>
        </w:r>
        <w:r>
          <w:rPr>
            <w:noProof/>
          </w:rPr>
          <w:instrText xml:space="preserve"> PAGEREF _Toc70931556 \h </w:instrText>
        </w:r>
      </w:ins>
      <w:r>
        <w:rPr>
          <w:noProof/>
        </w:rPr>
      </w:r>
      <w:r>
        <w:rPr>
          <w:noProof/>
        </w:rPr>
        <w:fldChar w:fldCharType="separate"/>
      </w:r>
      <w:ins w:id="182" w:author="Windows 使用者" w:date="2021-05-03T10:51:00Z">
        <w:r>
          <w:rPr>
            <w:noProof/>
          </w:rPr>
          <w:t>23</w:t>
        </w:r>
        <w:r>
          <w:rPr>
            <w:noProof/>
          </w:rPr>
          <w:fldChar w:fldCharType="end"/>
        </w:r>
        <w:r w:rsidRPr="001F2875">
          <w:rPr>
            <w:rStyle w:val="a9"/>
            <w:noProof/>
          </w:rPr>
          <w:fldChar w:fldCharType="end"/>
        </w:r>
      </w:ins>
    </w:p>
    <w:p w14:paraId="120DBD65" w14:textId="66503A2C" w:rsidR="00B52EE5" w:rsidRDefault="00B52EE5">
      <w:pPr>
        <w:pStyle w:val="12"/>
        <w:ind w:left="700" w:hanging="700"/>
        <w:rPr>
          <w:ins w:id="183" w:author="Windows 使用者" w:date="2021-05-03T10:51:00Z"/>
          <w:rFonts w:asciiTheme="minorHAnsi" w:eastAsiaTheme="minorEastAsia" w:hAnsiTheme="minorHAnsi" w:cstheme="minorBidi"/>
          <w:noProof/>
          <w:kern w:val="2"/>
          <w:sz w:val="24"/>
          <w:szCs w:val="22"/>
        </w:rPr>
      </w:pPr>
      <w:ins w:id="184"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"_Toc70931557"</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壹拾伍、</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資通安全維護計畫及實施情形之持續精進及績效管理機制</w:t>
        </w:r>
        <w:r>
          <w:rPr>
            <w:noProof/>
          </w:rPr>
          <w:tab/>
        </w:r>
        <w:r>
          <w:rPr>
            <w:noProof/>
          </w:rPr>
          <w:fldChar w:fldCharType="begin"/>
        </w:r>
        <w:r>
          <w:rPr>
            <w:noProof/>
          </w:rPr>
          <w:instrText xml:space="preserve"> PAGEREF _Toc70931557 \h </w:instrText>
        </w:r>
      </w:ins>
      <w:r>
        <w:rPr>
          <w:noProof/>
        </w:rPr>
      </w:r>
      <w:r>
        <w:rPr>
          <w:noProof/>
        </w:rPr>
        <w:fldChar w:fldCharType="separate"/>
      </w:r>
      <w:ins w:id="185" w:author="Windows 使用者" w:date="2021-05-03T10:51:00Z">
        <w:r>
          <w:rPr>
            <w:noProof/>
          </w:rPr>
          <w:t>23</w:t>
        </w:r>
        <w:r>
          <w:rPr>
            <w:noProof/>
          </w:rPr>
          <w:fldChar w:fldCharType="end"/>
        </w:r>
        <w:r w:rsidRPr="001F2875">
          <w:rPr>
            <w:rStyle w:val="a9"/>
            <w:noProof/>
          </w:rPr>
          <w:fldChar w:fldCharType="end"/>
        </w:r>
      </w:ins>
    </w:p>
    <w:p w14:paraId="34277F51" w14:textId="07428F65" w:rsidR="00B52EE5" w:rsidRDefault="00B52EE5">
      <w:pPr>
        <w:pStyle w:val="21"/>
        <w:tabs>
          <w:tab w:val="left" w:pos="1920"/>
        </w:tabs>
        <w:rPr>
          <w:ins w:id="186" w:author="Windows 使用者" w:date="2021-05-03T10:51:00Z"/>
          <w:rFonts w:asciiTheme="minorHAnsi" w:eastAsiaTheme="minorEastAsia" w:hAnsiTheme="minorHAnsi" w:cstheme="minorBidi"/>
          <w:noProof/>
          <w:kern w:val="2"/>
        </w:rPr>
      </w:pPr>
      <w:ins w:id="187"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"_Toc70931558"</w:instrText>
        </w:r>
        <w:r w:rsidRPr="001F2875">
          <w:rPr>
            <w:rStyle w:val="a9"/>
            <w:noProof/>
          </w:rPr>
          <w:instrText xml:space="preserve"> </w:instrText>
        </w:r>
        <w:r w:rsidRPr="001F2875">
          <w:rPr>
            <w:rStyle w:val="a9"/>
            <w:noProof/>
          </w:rPr>
          <w:fldChar w:fldCharType="separate"/>
        </w:r>
        <w:r w:rsidRPr="001F2875">
          <w:rPr>
            <w:rStyle w:val="a9"/>
            <w:rFonts w:hint="eastAsia"/>
            <w:noProof/>
          </w:rPr>
          <w:t>一、</w:t>
        </w:r>
        <w:r>
          <w:rPr>
            <w:rFonts w:asciiTheme="minorHAnsi" w:eastAsiaTheme="minorEastAsia" w:hAnsiTheme="minorHAnsi" w:cstheme="minorBidi"/>
            <w:noProof/>
            <w:kern w:val="2"/>
          </w:rPr>
          <w:tab/>
        </w:r>
        <w:r w:rsidRPr="001F2875">
          <w:rPr>
            <w:rStyle w:val="a9"/>
            <w:rFonts w:hint="eastAsia"/>
            <w:noProof/>
          </w:rPr>
          <w:t>資通安全維護計畫之實施</w:t>
        </w:r>
        <w:r>
          <w:rPr>
            <w:noProof/>
          </w:rPr>
          <w:tab/>
        </w:r>
        <w:r>
          <w:rPr>
            <w:noProof/>
          </w:rPr>
          <w:fldChar w:fldCharType="begin"/>
        </w:r>
        <w:r>
          <w:rPr>
            <w:noProof/>
          </w:rPr>
          <w:instrText xml:space="preserve"> PAGEREF _Toc70931558 \h </w:instrText>
        </w:r>
      </w:ins>
      <w:r>
        <w:rPr>
          <w:noProof/>
        </w:rPr>
      </w:r>
      <w:r>
        <w:rPr>
          <w:noProof/>
        </w:rPr>
        <w:fldChar w:fldCharType="separate"/>
      </w:r>
      <w:ins w:id="188" w:author="Windows 使用者" w:date="2021-05-03T10:51:00Z">
        <w:r>
          <w:rPr>
            <w:noProof/>
          </w:rPr>
          <w:t>23</w:t>
        </w:r>
        <w:r>
          <w:rPr>
            <w:noProof/>
          </w:rPr>
          <w:fldChar w:fldCharType="end"/>
        </w:r>
        <w:r w:rsidRPr="001F2875">
          <w:rPr>
            <w:rStyle w:val="a9"/>
            <w:noProof/>
          </w:rPr>
          <w:fldChar w:fldCharType="end"/>
        </w:r>
      </w:ins>
    </w:p>
    <w:p w14:paraId="6A4C2608" w14:textId="4EE34A36" w:rsidR="00B52EE5" w:rsidRDefault="00B52EE5">
      <w:pPr>
        <w:pStyle w:val="21"/>
        <w:tabs>
          <w:tab w:val="left" w:pos="1920"/>
        </w:tabs>
        <w:rPr>
          <w:ins w:id="189" w:author="Windows 使用者" w:date="2021-05-03T10:51:00Z"/>
          <w:rFonts w:asciiTheme="minorHAnsi" w:eastAsiaTheme="minorEastAsia" w:hAnsiTheme="minorHAnsi" w:cstheme="minorBidi"/>
          <w:noProof/>
          <w:kern w:val="2"/>
        </w:rPr>
      </w:pPr>
      <w:ins w:id="190"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"_Toc70931559"</w:instrText>
        </w:r>
        <w:r w:rsidRPr="001F2875">
          <w:rPr>
            <w:rStyle w:val="a9"/>
            <w:noProof/>
          </w:rPr>
          <w:instrText xml:space="preserve"> </w:instrText>
        </w:r>
        <w:r w:rsidRPr="001F2875">
          <w:rPr>
            <w:rStyle w:val="a9"/>
            <w:noProof/>
          </w:rPr>
          <w:fldChar w:fldCharType="separate"/>
        </w:r>
        <w:r w:rsidRPr="001F2875">
          <w:rPr>
            <w:rStyle w:val="a9"/>
            <w:rFonts w:hint="eastAsia"/>
            <w:noProof/>
          </w:rPr>
          <w:t>二、</w:t>
        </w:r>
        <w:r>
          <w:rPr>
            <w:rFonts w:asciiTheme="minorHAnsi" w:eastAsiaTheme="minorEastAsia" w:hAnsiTheme="minorHAnsi" w:cstheme="minorBidi"/>
            <w:noProof/>
            <w:kern w:val="2"/>
          </w:rPr>
          <w:tab/>
        </w:r>
        <w:r w:rsidRPr="001F2875">
          <w:rPr>
            <w:rStyle w:val="a9"/>
            <w:rFonts w:hint="eastAsia"/>
            <w:noProof/>
          </w:rPr>
          <w:t>資通安全維護計畫實施情形之稽核機制</w:t>
        </w:r>
        <w:r>
          <w:rPr>
            <w:noProof/>
          </w:rPr>
          <w:tab/>
        </w:r>
        <w:r>
          <w:rPr>
            <w:noProof/>
          </w:rPr>
          <w:fldChar w:fldCharType="begin"/>
        </w:r>
        <w:r>
          <w:rPr>
            <w:noProof/>
          </w:rPr>
          <w:instrText xml:space="preserve"> PAGEREF _Toc70931559 \h </w:instrText>
        </w:r>
      </w:ins>
      <w:r>
        <w:rPr>
          <w:noProof/>
        </w:rPr>
      </w:r>
      <w:r>
        <w:rPr>
          <w:noProof/>
        </w:rPr>
        <w:fldChar w:fldCharType="separate"/>
      </w:r>
      <w:ins w:id="191" w:author="Windows 使用者" w:date="2021-05-03T10:51:00Z">
        <w:r>
          <w:rPr>
            <w:noProof/>
          </w:rPr>
          <w:t>23</w:t>
        </w:r>
        <w:r>
          <w:rPr>
            <w:noProof/>
          </w:rPr>
          <w:fldChar w:fldCharType="end"/>
        </w:r>
        <w:r w:rsidRPr="001F2875">
          <w:rPr>
            <w:rStyle w:val="a9"/>
            <w:noProof/>
          </w:rPr>
          <w:fldChar w:fldCharType="end"/>
        </w:r>
      </w:ins>
    </w:p>
    <w:p w14:paraId="065BF86C" w14:textId="77F6D465" w:rsidR="00B52EE5" w:rsidRDefault="00B52EE5">
      <w:pPr>
        <w:pStyle w:val="21"/>
        <w:tabs>
          <w:tab w:val="left" w:pos="1920"/>
        </w:tabs>
        <w:rPr>
          <w:ins w:id="192" w:author="Windows 使用者" w:date="2021-05-03T10:51:00Z"/>
          <w:rFonts w:asciiTheme="minorHAnsi" w:eastAsiaTheme="minorEastAsia" w:hAnsiTheme="minorHAnsi" w:cstheme="minorBidi"/>
          <w:noProof/>
          <w:kern w:val="2"/>
        </w:rPr>
      </w:pPr>
      <w:ins w:id="193"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"_Toc70931560"</w:instrText>
        </w:r>
        <w:r w:rsidRPr="001F2875">
          <w:rPr>
            <w:rStyle w:val="a9"/>
            <w:noProof/>
          </w:rPr>
          <w:instrText xml:space="preserve"> </w:instrText>
        </w:r>
        <w:r w:rsidRPr="001F2875">
          <w:rPr>
            <w:rStyle w:val="a9"/>
            <w:noProof/>
          </w:rPr>
          <w:fldChar w:fldCharType="separate"/>
        </w:r>
        <w:r w:rsidRPr="001F2875">
          <w:rPr>
            <w:rStyle w:val="a9"/>
            <w:rFonts w:hint="eastAsia"/>
            <w:noProof/>
          </w:rPr>
          <w:t>三、</w:t>
        </w:r>
        <w:r>
          <w:rPr>
            <w:rFonts w:asciiTheme="minorHAnsi" w:eastAsiaTheme="minorEastAsia" w:hAnsiTheme="minorHAnsi" w:cstheme="minorBidi"/>
            <w:noProof/>
            <w:kern w:val="2"/>
          </w:rPr>
          <w:tab/>
        </w:r>
        <w:r w:rsidRPr="001F2875">
          <w:rPr>
            <w:rStyle w:val="a9"/>
            <w:rFonts w:hint="eastAsia"/>
            <w:noProof/>
          </w:rPr>
          <w:t>資通安全維護計畫之持續精進及績效管理</w:t>
        </w:r>
        <w:r>
          <w:rPr>
            <w:noProof/>
          </w:rPr>
          <w:tab/>
        </w:r>
        <w:r>
          <w:rPr>
            <w:noProof/>
          </w:rPr>
          <w:fldChar w:fldCharType="begin"/>
        </w:r>
        <w:r>
          <w:rPr>
            <w:noProof/>
          </w:rPr>
          <w:instrText xml:space="preserve"> PAGEREF _Toc70931560 \h </w:instrText>
        </w:r>
      </w:ins>
      <w:r>
        <w:rPr>
          <w:noProof/>
        </w:rPr>
      </w:r>
      <w:r>
        <w:rPr>
          <w:noProof/>
        </w:rPr>
        <w:fldChar w:fldCharType="separate"/>
      </w:r>
      <w:ins w:id="194" w:author="Windows 使用者" w:date="2021-05-03T10:51:00Z">
        <w:r>
          <w:rPr>
            <w:noProof/>
          </w:rPr>
          <w:t>23</w:t>
        </w:r>
        <w:r>
          <w:rPr>
            <w:noProof/>
          </w:rPr>
          <w:fldChar w:fldCharType="end"/>
        </w:r>
        <w:r w:rsidRPr="001F2875">
          <w:rPr>
            <w:rStyle w:val="a9"/>
            <w:noProof/>
          </w:rPr>
          <w:fldChar w:fldCharType="end"/>
        </w:r>
      </w:ins>
    </w:p>
    <w:p w14:paraId="1155EFD9" w14:textId="4BE191D4" w:rsidR="00B52EE5" w:rsidRDefault="00B52EE5">
      <w:pPr>
        <w:pStyle w:val="12"/>
        <w:ind w:left="700" w:hanging="700"/>
        <w:rPr>
          <w:ins w:id="195" w:author="Windows 使用者" w:date="2021-05-03T10:51:00Z"/>
          <w:rFonts w:asciiTheme="minorHAnsi" w:eastAsiaTheme="minorEastAsia" w:hAnsiTheme="minorHAnsi" w:cstheme="minorBidi"/>
          <w:noProof/>
          <w:kern w:val="2"/>
          <w:sz w:val="24"/>
          <w:szCs w:val="22"/>
        </w:rPr>
      </w:pPr>
      <w:ins w:id="196"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"_Toc70931561"</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壹拾陸、</w:t>
        </w:r>
        <w:r>
          <w:rPr>
            <w:rFonts w:asciiTheme="minorHAnsi" w:eastAsiaTheme="minorEastAsia" w:hAnsiTheme="minorHAnsi" w:cstheme="minorBidi"/>
            <w:noProof/>
            <w:kern w:val="2"/>
            <w:sz w:val="24"/>
            <w:szCs w:val="22"/>
          </w:rPr>
          <w:tab/>
        </w:r>
        <w:r w:rsidRPr="001F2875">
          <w:rPr>
            <w:rStyle w:val="a9"/>
            <w:rFonts w:ascii="Calibri" w:hAnsi="Calibri" w:hint="eastAsia"/>
            <w:noProof/>
          </w:rPr>
          <w:t>資通安全維護計畫實施情形之提出</w:t>
        </w:r>
        <w:r>
          <w:rPr>
            <w:noProof/>
          </w:rPr>
          <w:tab/>
        </w:r>
        <w:r>
          <w:rPr>
            <w:noProof/>
          </w:rPr>
          <w:fldChar w:fldCharType="begin"/>
        </w:r>
        <w:r>
          <w:rPr>
            <w:noProof/>
          </w:rPr>
          <w:instrText xml:space="preserve"> PAGEREF _Toc70931561 \h </w:instrText>
        </w:r>
      </w:ins>
      <w:r>
        <w:rPr>
          <w:noProof/>
        </w:rPr>
      </w:r>
      <w:r>
        <w:rPr>
          <w:noProof/>
        </w:rPr>
        <w:fldChar w:fldCharType="separate"/>
      </w:r>
      <w:ins w:id="197" w:author="Windows 使用者" w:date="2021-05-03T10:51:00Z">
        <w:r>
          <w:rPr>
            <w:noProof/>
          </w:rPr>
          <w:t>24</w:t>
        </w:r>
        <w:r>
          <w:rPr>
            <w:noProof/>
          </w:rPr>
          <w:fldChar w:fldCharType="end"/>
        </w:r>
        <w:r w:rsidRPr="001F2875">
          <w:rPr>
            <w:rStyle w:val="a9"/>
            <w:noProof/>
          </w:rPr>
          <w:fldChar w:fldCharType="end"/>
        </w:r>
      </w:ins>
    </w:p>
    <w:p w14:paraId="28DF1C8B" w14:textId="4E62345B" w:rsidR="00B52EE5" w:rsidRDefault="00B52EE5">
      <w:pPr>
        <w:pStyle w:val="12"/>
        <w:ind w:left="700" w:hanging="700"/>
        <w:rPr>
          <w:ins w:id="198" w:author="Windows 使用者" w:date="2021-05-03T10:51:00Z"/>
          <w:rFonts w:asciiTheme="minorHAnsi" w:eastAsiaTheme="minorEastAsia" w:hAnsiTheme="minorHAnsi" w:cstheme="minorBidi"/>
          <w:noProof/>
          <w:kern w:val="2"/>
          <w:sz w:val="24"/>
          <w:szCs w:val="22"/>
        </w:rPr>
      </w:pPr>
      <w:ins w:id="199"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"_Toc70931562"</w:instrText>
        </w:r>
        <w:r w:rsidRPr="001F2875">
          <w:rPr>
            <w:rStyle w:val="a9"/>
            <w:noProof/>
          </w:rPr>
          <w:instrText xml:space="preserve"> </w:instrText>
        </w:r>
        <w:r w:rsidRPr="001F2875">
          <w:rPr>
            <w:rStyle w:val="a9"/>
            <w:noProof/>
          </w:rPr>
          <w:fldChar w:fldCharType="separate"/>
        </w:r>
        <w:r w:rsidRPr="001F2875">
          <w:rPr>
            <w:rStyle w:val="a9"/>
            <w:rFonts w:hint="eastAsia"/>
            <w:noProof/>
          </w:rPr>
          <w:t>壹拾柒、</w:t>
        </w:r>
        <w:r>
          <w:rPr>
            <w:rFonts w:asciiTheme="minorHAnsi" w:eastAsiaTheme="minorEastAsia" w:hAnsiTheme="minorHAnsi" w:cstheme="minorBidi"/>
            <w:noProof/>
            <w:kern w:val="2"/>
            <w:sz w:val="24"/>
            <w:szCs w:val="22"/>
          </w:rPr>
          <w:tab/>
        </w:r>
        <w:r w:rsidRPr="001F2875">
          <w:rPr>
            <w:rStyle w:val="a9"/>
            <w:rFonts w:ascii="Calibri" w:hAnsi="Calibri" w:hint="eastAsia"/>
            <w:noProof/>
          </w:rPr>
          <w:t>相關法規、程序及表單</w:t>
        </w:r>
        <w:r>
          <w:rPr>
            <w:noProof/>
          </w:rPr>
          <w:tab/>
        </w:r>
        <w:r>
          <w:rPr>
            <w:noProof/>
          </w:rPr>
          <w:fldChar w:fldCharType="begin"/>
        </w:r>
        <w:r>
          <w:rPr>
            <w:noProof/>
          </w:rPr>
          <w:instrText xml:space="preserve"> PAGEREF _Toc70931562 \h </w:instrText>
        </w:r>
      </w:ins>
      <w:r>
        <w:rPr>
          <w:noProof/>
        </w:rPr>
      </w:r>
      <w:r>
        <w:rPr>
          <w:noProof/>
        </w:rPr>
        <w:fldChar w:fldCharType="separate"/>
      </w:r>
      <w:ins w:id="200" w:author="Windows 使用者" w:date="2021-05-03T10:51:00Z">
        <w:r>
          <w:rPr>
            <w:noProof/>
          </w:rPr>
          <w:t>24</w:t>
        </w:r>
        <w:r>
          <w:rPr>
            <w:noProof/>
          </w:rPr>
          <w:fldChar w:fldCharType="end"/>
        </w:r>
        <w:r w:rsidRPr="001F2875">
          <w:rPr>
            <w:rStyle w:val="a9"/>
            <w:noProof/>
          </w:rPr>
          <w:fldChar w:fldCharType="end"/>
        </w:r>
      </w:ins>
    </w:p>
    <w:p w14:paraId="1256C9A1" w14:textId="54676226" w:rsidR="00B52EE5" w:rsidRDefault="00B52EE5">
      <w:pPr>
        <w:pStyle w:val="21"/>
        <w:tabs>
          <w:tab w:val="left" w:pos="1920"/>
        </w:tabs>
        <w:rPr>
          <w:ins w:id="201" w:author="Windows 使用者" w:date="2021-05-03T10:51:00Z"/>
          <w:rFonts w:asciiTheme="minorHAnsi" w:eastAsiaTheme="minorEastAsia" w:hAnsiTheme="minorHAnsi" w:cstheme="minorBidi"/>
          <w:noProof/>
          <w:kern w:val="2"/>
        </w:rPr>
      </w:pPr>
      <w:ins w:id="202"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"_Toc70931563"</w:instrText>
        </w:r>
        <w:r w:rsidRPr="001F2875">
          <w:rPr>
            <w:rStyle w:val="a9"/>
            <w:noProof/>
          </w:rPr>
          <w:instrText xml:space="preserve"> </w:instrText>
        </w:r>
        <w:r w:rsidRPr="001F2875">
          <w:rPr>
            <w:rStyle w:val="a9"/>
            <w:noProof/>
          </w:rPr>
          <w:fldChar w:fldCharType="separate"/>
        </w:r>
        <w:r w:rsidRPr="001F2875">
          <w:rPr>
            <w:rStyle w:val="a9"/>
            <w:rFonts w:hint="eastAsia"/>
            <w:noProof/>
          </w:rPr>
          <w:t>一、</w:t>
        </w:r>
        <w:r>
          <w:rPr>
            <w:rFonts w:asciiTheme="minorHAnsi" w:eastAsiaTheme="minorEastAsia" w:hAnsiTheme="minorHAnsi" w:cstheme="minorBidi"/>
            <w:noProof/>
            <w:kern w:val="2"/>
          </w:rPr>
          <w:tab/>
        </w:r>
        <w:r w:rsidRPr="001F2875">
          <w:rPr>
            <w:rStyle w:val="a9"/>
            <w:rFonts w:hint="eastAsia"/>
            <w:noProof/>
          </w:rPr>
          <w:t>相關法規及參考文件</w:t>
        </w:r>
        <w:r>
          <w:rPr>
            <w:noProof/>
          </w:rPr>
          <w:tab/>
        </w:r>
        <w:r>
          <w:rPr>
            <w:noProof/>
          </w:rPr>
          <w:fldChar w:fldCharType="begin"/>
        </w:r>
        <w:r>
          <w:rPr>
            <w:noProof/>
          </w:rPr>
          <w:instrText xml:space="preserve"> PAGEREF _Toc70931563 \h </w:instrText>
        </w:r>
      </w:ins>
      <w:r>
        <w:rPr>
          <w:noProof/>
        </w:rPr>
      </w:r>
      <w:r>
        <w:rPr>
          <w:noProof/>
        </w:rPr>
        <w:fldChar w:fldCharType="separate"/>
      </w:r>
      <w:ins w:id="203" w:author="Windows 使用者" w:date="2021-05-03T10:51:00Z">
        <w:r>
          <w:rPr>
            <w:noProof/>
          </w:rPr>
          <w:t>24</w:t>
        </w:r>
        <w:r>
          <w:rPr>
            <w:noProof/>
          </w:rPr>
          <w:fldChar w:fldCharType="end"/>
        </w:r>
        <w:r w:rsidRPr="001F2875">
          <w:rPr>
            <w:rStyle w:val="a9"/>
            <w:noProof/>
          </w:rPr>
          <w:fldChar w:fldCharType="end"/>
        </w:r>
      </w:ins>
    </w:p>
    <w:p w14:paraId="2681E3C1" w14:textId="5F8104B3" w:rsidR="00B52EE5" w:rsidRDefault="00B52EE5">
      <w:pPr>
        <w:pStyle w:val="21"/>
        <w:tabs>
          <w:tab w:val="left" w:pos="1920"/>
        </w:tabs>
        <w:rPr>
          <w:ins w:id="204" w:author="Windows 使用者" w:date="2021-05-03T10:51:00Z"/>
          <w:rFonts w:asciiTheme="minorHAnsi" w:eastAsiaTheme="minorEastAsia" w:hAnsiTheme="minorHAnsi" w:cstheme="minorBidi"/>
          <w:noProof/>
          <w:kern w:val="2"/>
        </w:rPr>
      </w:pPr>
      <w:ins w:id="205" w:author="Windows 使用者" w:date="2021-05-03T10:51:00Z">
        <w:r w:rsidRPr="001F2875">
          <w:rPr>
            <w:rStyle w:val="a9"/>
            <w:noProof/>
          </w:rPr>
          <w:fldChar w:fldCharType="begin"/>
        </w:r>
        <w:r w:rsidRPr="001F2875">
          <w:rPr>
            <w:rStyle w:val="a9"/>
            <w:noProof/>
          </w:rPr>
          <w:instrText xml:space="preserve"> </w:instrText>
        </w:r>
        <w:r>
          <w:rPr>
            <w:noProof/>
          </w:rPr>
          <w:instrText>HYPERLINK \l "_Toc70931564"</w:instrText>
        </w:r>
        <w:r w:rsidRPr="001F2875">
          <w:rPr>
            <w:rStyle w:val="a9"/>
            <w:noProof/>
          </w:rPr>
          <w:instrText xml:space="preserve"> </w:instrText>
        </w:r>
        <w:r w:rsidRPr="001F2875">
          <w:rPr>
            <w:rStyle w:val="a9"/>
            <w:noProof/>
          </w:rPr>
          <w:fldChar w:fldCharType="separate"/>
        </w:r>
        <w:r w:rsidRPr="001F2875">
          <w:rPr>
            <w:rStyle w:val="a9"/>
            <w:rFonts w:hint="eastAsia"/>
            <w:noProof/>
          </w:rPr>
          <w:t>二、</w:t>
        </w:r>
        <w:r>
          <w:rPr>
            <w:rFonts w:asciiTheme="minorHAnsi" w:eastAsiaTheme="minorEastAsia" w:hAnsiTheme="minorHAnsi" w:cstheme="minorBidi"/>
            <w:noProof/>
            <w:kern w:val="2"/>
          </w:rPr>
          <w:tab/>
        </w:r>
        <w:r w:rsidRPr="001F2875">
          <w:rPr>
            <w:rStyle w:val="a9"/>
            <w:rFonts w:hint="eastAsia"/>
            <w:noProof/>
          </w:rPr>
          <w:t>附件表單</w:t>
        </w:r>
        <w:r>
          <w:rPr>
            <w:noProof/>
          </w:rPr>
          <w:tab/>
        </w:r>
        <w:r>
          <w:rPr>
            <w:noProof/>
          </w:rPr>
          <w:fldChar w:fldCharType="begin"/>
        </w:r>
        <w:r>
          <w:rPr>
            <w:noProof/>
          </w:rPr>
          <w:instrText xml:space="preserve"> PAGEREF _Toc70931564 \h </w:instrText>
        </w:r>
      </w:ins>
      <w:r>
        <w:rPr>
          <w:noProof/>
        </w:rPr>
      </w:r>
      <w:r>
        <w:rPr>
          <w:noProof/>
        </w:rPr>
        <w:fldChar w:fldCharType="separate"/>
      </w:r>
      <w:ins w:id="206" w:author="Windows 使用者" w:date="2021-05-03T10:51:00Z">
        <w:r>
          <w:rPr>
            <w:noProof/>
          </w:rPr>
          <w:t>25</w:t>
        </w:r>
        <w:r>
          <w:rPr>
            <w:noProof/>
          </w:rPr>
          <w:fldChar w:fldCharType="end"/>
        </w:r>
        <w:r w:rsidRPr="001F2875">
          <w:rPr>
            <w:rStyle w:val="a9"/>
            <w:noProof/>
          </w:rPr>
          <w:fldChar w:fldCharType="end"/>
        </w:r>
      </w:ins>
    </w:p>
    <w:p w14:paraId="6DF5B314" w14:textId="112CA9EA" w:rsidR="00AB05C5" w:rsidDel="00B52EE5" w:rsidRDefault="00AB05C5">
      <w:pPr>
        <w:pStyle w:val="12"/>
        <w:ind w:left="700" w:hanging="700"/>
        <w:rPr>
          <w:del w:id="207" w:author="Windows 使用者" w:date="2021-05-03T10:51:00Z"/>
          <w:rFonts w:asciiTheme="minorHAnsi" w:eastAsiaTheme="minorEastAsia" w:hAnsiTheme="minorHAnsi" w:cstheme="minorBidi"/>
          <w:noProof/>
          <w:kern w:val="2"/>
          <w:sz w:val="24"/>
          <w:szCs w:val="22"/>
        </w:rPr>
      </w:pPr>
      <w:del w:id="208" w:author="Windows 使用者" w:date="2021-05-03T10:51:00Z">
        <w:r w:rsidRPr="00B52EE5" w:rsidDel="00B52EE5">
          <w:rPr>
            <w:rFonts w:hint="eastAsia"/>
            <w:rPrChange w:id="209" w:author="Windows 使用者" w:date="2021-05-03T10:51:00Z">
              <w:rPr>
                <w:rStyle w:val="a9"/>
                <w:rFonts w:hint="eastAsia"/>
                <w:noProof/>
              </w:rPr>
            </w:rPrChange>
          </w:rPr>
          <w:delText>壹、</w:delText>
        </w:r>
        <w:r w:rsidDel="00B52EE5">
          <w:rPr>
            <w:rFonts w:asciiTheme="minorHAnsi" w:eastAsiaTheme="minorEastAsia" w:hAnsiTheme="minorHAnsi" w:cstheme="minorBidi"/>
            <w:noProof/>
            <w:kern w:val="2"/>
            <w:sz w:val="24"/>
            <w:szCs w:val="22"/>
          </w:rPr>
          <w:tab/>
        </w:r>
        <w:r w:rsidRPr="00B52EE5" w:rsidDel="00B52EE5">
          <w:rPr>
            <w:rFonts w:hint="eastAsia"/>
            <w:rPrChange w:id="210" w:author="Windows 使用者" w:date="2021-05-03T10:51:00Z">
              <w:rPr>
                <w:rStyle w:val="a9"/>
                <w:rFonts w:hint="eastAsia"/>
                <w:noProof/>
              </w:rPr>
            </w:rPrChange>
          </w:rPr>
          <w:delText>依據及目的</w:delText>
        </w:r>
        <w:r w:rsidDel="00B52EE5">
          <w:rPr>
            <w:noProof/>
          </w:rPr>
          <w:tab/>
          <w:delText>4</w:delText>
        </w:r>
      </w:del>
    </w:p>
    <w:p w14:paraId="05E3ED85" w14:textId="2E28F6F3" w:rsidR="00AB05C5" w:rsidDel="00B52EE5" w:rsidRDefault="00AB05C5">
      <w:pPr>
        <w:pStyle w:val="12"/>
        <w:ind w:left="700" w:hanging="700"/>
        <w:rPr>
          <w:del w:id="211" w:author="Windows 使用者" w:date="2021-05-03T10:51:00Z"/>
          <w:rFonts w:asciiTheme="minorHAnsi" w:eastAsiaTheme="minorEastAsia" w:hAnsiTheme="minorHAnsi" w:cstheme="minorBidi"/>
          <w:noProof/>
          <w:kern w:val="2"/>
          <w:sz w:val="24"/>
          <w:szCs w:val="22"/>
        </w:rPr>
      </w:pPr>
      <w:del w:id="212" w:author="Windows 使用者" w:date="2021-05-03T10:51:00Z">
        <w:r w:rsidRPr="00B52EE5" w:rsidDel="00B52EE5">
          <w:rPr>
            <w:rFonts w:hint="eastAsia"/>
            <w:rPrChange w:id="213" w:author="Windows 使用者" w:date="2021-05-03T10:51:00Z">
              <w:rPr>
                <w:rStyle w:val="a9"/>
                <w:rFonts w:hint="eastAsia"/>
                <w:noProof/>
              </w:rPr>
            </w:rPrChange>
          </w:rPr>
          <w:delText>貳、</w:delText>
        </w:r>
        <w:r w:rsidDel="00B52EE5">
          <w:rPr>
            <w:rFonts w:asciiTheme="minorHAnsi" w:eastAsiaTheme="minorEastAsia" w:hAnsiTheme="minorHAnsi" w:cstheme="minorBidi"/>
            <w:noProof/>
            <w:kern w:val="2"/>
            <w:sz w:val="24"/>
            <w:szCs w:val="22"/>
          </w:rPr>
          <w:tab/>
        </w:r>
        <w:r w:rsidRPr="00B52EE5" w:rsidDel="00B52EE5">
          <w:rPr>
            <w:rFonts w:hint="eastAsia"/>
            <w:rPrChange w:id="214" w:author="Windows 使用者" w:date="2021-05-03T10:51:00Z">
              <w:rPr>
                <w:rStyle w:val="a9"/>
                <w:rFonts w:hint="eastAsia"/>
                <w:noProof/>
              </w:rPr>
            </w:rPrChange>
          </w:rPr>
          <w:delText>適用範圍</w:delText>
        </w:r>
        <w:r w:rsidDel="00B52EE5">
          <w:rPr>
            <w:noProof/>
          </w:rPr>
          <w:tab/>
          <w:delText>4</w:delText>
        </w:r>
      </w:del>
    </w:p>
    <w:p w14:paraId="141BC67C" w14:textId="1E17C69A" w:rsidR="00AB05C5" w:rsidDel="00B52EE5" w:rsidRDefault="00AB05C5">
      <w:pPr>
        <w:pStyle w:val="12"/>
        <w:ind w:left="700" w:hanging="700"/>
        <w:rPr>
          <w:del w:id="215" w:author="Windows 使用者" w:date="2021-05-03T10:51:00Z"/>
          <w:rFonts w:asciiTheme="minorHAnsi" w:eastAsiaTheme="minorEastAsia" w:hAnsiTheme="minorHAnsi" w:cstheme="minorBidi"/>
          <w:noProof/>
          <w:kern w:val="2"/>
          <w:sz w:val="24"/>
          <w:szCs w:val="22"/>
        </w:rPr>
      </w:pPr>
      <w:del w:id="216" w:author="Windows 使用者" w:date="2021-05-03T10:51:00Z">
        <w:r w:rsidRPr="00B52EE5" w:rsidDel="00B52EE5">
          <w:rPr>
            <w:rFonts w:hint="eastAsia"/>
            <w:rPrChange w:id="217" w:author="Windows 使用者" w:date="2021-05-03T10:51:00Z">
              <w:rPr>
                <w:rStyle w:val="a9"/>
                <w:rFonts w:hint="eastAsia"/>
                <w:noProof/>
              </w:rPr>
            </w:rPrChange>
          </w:rPr>
          <w:delText>參、</w:delText>
        </w:r>
        <w:r w:rsidDel="00B52EE5">
          <w:rPr>
            <w:rFonts w:asciiTheme="minorHAnsi" w:eastAsiaTheme="minorEastAsia" w:hAnsiTheme="minorHAnsi" w:cstheme="minorBidi"/>
            <w:noProof/>
            <w:kern w:val="2"/>
            <w:sz w:val="24"/>
            <w:szCs w:val="22"/>
          </w:rPr>
          <w:tab/>
        </w:r>
        <w:r w:rsidRPr="00B52EE5" w:rsidDel="00B52EE5">
          <w:rPr>
            <w:rFonts w:hint="eastAsia"/>
            <w:highlight w:val="yellow"/>
            <w:rPrChange w:id="218" w:author="Windows 使用者" w:date="2021-05-03T10:51:00Z">
              <w:rPr>
                <w:rStyle w:val="a9"/>
                <w:rFonts w:hint="eastAsia"/>
                <w:noProof/>
                <w:highlight w:val="yellow"/>
              </w:rPr>
            </w:rPrChange>
          </w:rPr>
          <w:delText>核心業務及重要性</w:delText>
        </w:r>
        <w:r w:rsidDel="00B52EE5">
          <w:rPr>
            <w:noProof/>
          </w:rPr>
          <w:tab/>
          <w:delText>4</w:delText>
        </w:r>
      </w:del>
    </w:p>
    <w:p w14:paraId="089A3B3F" w14:textId="05B9F394" w:rsidR="00AB05C5" w:rsidDel="00B52EE5" w:rsidRDefault="00AB05C5">
      <w:pPr>
        <w:pStyle w:val="21"/>
        <w:tabs>
          <w:tab w:val="left" w:pos="1920"/>
        </w:tabs>
        <w:rPr>
          <w:del w:id="219" w:author="Windows 使用者" w:date="2021-05-03T10:51:00Z"/>
          <w:rFonts w:asciiTheme="minorHAnsi" w:eastAsiaTheme="minorEastAsia" w:hAnsiTheme="minorHAnsi" w:cstheme="minorBidi"/>
          <w:noProof/>
          <w:kern w:val="2"/>
        </w:rPr>
      </w:pPr>
      <w:del w:id="220" w:author="Windows 使用者" w:date="2021-05-03T10:51:00Z">
        <w:r w:rsidRPr="00B52EE5" w:rsidDel="00B52EE5">
          <w:rPr>
            <w:rFonts w:hint="eastAsia"/>
            <w:rPrChange w:id="221" w:author="Windows 使用者" w:date="2021-05-03T10:51:00Z">
              <w:rPr>
                <w:rStyle w:val="a9"/>
                <w:rFonts w:cstheme="majorBidi"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222" w:author="Windows 使用者" w:date="2021-05-03T10:51:00Z">
              <w:rPr>
                <w:rStyle w:val="a9"/>
                <w:rFonts w:cstheme="majorBidi" w:hint="eastAsia"/>
                <w:noProof/>
              </w:rPr>
            </w:rPrChange>
          </w:rPr>
          <w:delText>核心業務及重要性：</w:delText>
        </w:r>
        <w:r w:rsidDel="00B52EE5">
          <w:rPr>
            <w:noProof/>
          </w:rPr>
          <w:tab/>
          <w:delText>4</w:delText>
        </w:r>
      </w:del>
    </w:p>
    <w:p w14:paraId="1FDF9C35" w14:textId="7F27B9A5" w:rsidR="00AB05C5" w:rsidDel="00B52EE5" w:rsidRDefault="00AB05C5">
      <w:pPr>
        <w:pStyle w:val="21"/>
        <w:tabs>
          <w:tab w:val="left" w:pos="1920"/>
        </w:tabs>
        <w:rPr>
          <w:del w:id="223" w:author="Windows 使用者" w:date="2021-05-03T10:51:00Z"/>
          <w:rFonts w:asciiTheme="minorHAnsi" w:eastAsiaTheme="minorEastAsia" w:hAnsiTheme="minorHAnsi" w:cstheme="minorBidi"/>
          <w:noProof/>
          <w:kern w:val="2"/>
        </w:rPr>
      </w:pPr>
      <w:del w:id="224" w:author="Windows 使用者" w:date="2021-05-03T10:51:00Z">
        <w:r w:rsidRPr="00B52EE5" w:rsidDel="00B52EE5">
          <w:rPr>
            <w:rFonts w:hint="eastAsia"/>
            <w:rPrChange w:id="225" w:author="Windows 使用者" w:date="2021-05-03T10:51:00Z">
              <w:rPr>
                <w:rStyle w:val="a9"/>
                <w:rFonts w:cstheme="majorBidi"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226" w:author="Windows 使用者" w:date="2021-05-03T10:51:00Z">
              <w:rPr>
                <w:rStyle w:val="a9"/>
                <w:rFonts w:cstheme="majorBidi" w:hint="eastAsia"/>
                <w:noProof/>
              </w:rPr>
            </w:rPrChange>
          </w:rPr>
          <w:delText>非核心業務及說明：</w:delText>
        </w:r>
        <w:r w:rsidDel="00B52EE5">
          <w:rPr>
            <w:noProof/>
          </w:rPr>
          <w:tab/>
          <w:delText>5</w:delText>
        </w:r>
      </w:del>
    </w:p>
    <w:p w14:paraId="60785932" w14:textId="4146E5F6" w:rsidR="00AB05C5" w:rsidDel="00B52EE5" w:rsidRDefault="00AB05C5">
      <w:pPr>
        <w:pStyle w:val="12"/>
        <w:ind w:left="700" w:hanging="700"/>
        <w:rPr>
          <w:del w:id="227" w:author="Windows 使用者" w:date="2021-05-03T10:51:00Z"/>
          <w:rFonts w:asciiTheme="minorHAnsi" w:eastAsiaTheme="minorEastAsia" w:hAnsiTheme="minorHAnsi" w:cstheme="minorBidi"/>
          <w:noProof/>
          <w:kern w:val="2"/>
          <w:sz w:val="24"/>
          <w:szCs w:val="22"/>
        </w:rPr>
      </w:pPr>
      <w:del w:id="228" w:author="Windows 使用者" w:date="2021-05-03T10:51:00Z">
        <w:r w:rsidRPr="00B52EE5" w:rsidDel="00B52EE5">
          <w:rPr>
            <w:rFonts w:hint="eastAsia"/>
            <w:rPrChange w:id="229" w:author="Windows 使用者" w:date="2021-05-03T10:51:00Z">
              <w:rPr>
                <w:rStyle w:val="a9"/>
                <w:rFonts w:hint="eastAsia"/>
                <w:noProof/>
              </w:rPr>
            </w:rPrChange>
          </w:rPr>
          <w:delText>肆、</w:delText>
        </w:r>
        <w:r w:rsidDel="00B52EE5">
          <w:rPr>
            <w:rFonts w:asciiTheme="minorHAnsi" w:eastAsiaTheme="minorEastAsia" w:hAnsiTheme="minorHAnsi" w:cstheme="minorBidi"/>
            <w:noProof/>
            <w:kern w:val="2"/>
            <w:sz w:val="24"/>
            <w:szCs w:val="22"/>
          </w:rPr>
          <w:tab/>
        </w:r>
        <w:r w:rsidRPr="00B52EE5" w:rsidDel="00B52EE5">
          <w:rPr>
            <w:rFonts w:hint="eastAsia"/>
            <w:rPrChange w:id="230" w:author="Windows 使用者" w:date="2021-05-03T10:51:00Z">
              <w:rPr>
                <w:rStyle w:val="a9"/>
                <w:rFonts w:hint="eastAsia"/>
                <w:noProof/>
              </w:rPr>
            </w:rPrChange>
          </w:rPr>
          <w:delText>資通安全政策及目標</w:delText>
        </w:r>
        <w:r w:rsidDel="00B52EE5">
          <w:rPr>
            <w:noProof/>
          </w:rPr>
          <w:tab/>
          <w:delText>6</w:delText>
        </w:r>
      </w:del>
    </w:p>
    <w:p w14:paraId="0402B8FF" w14:textId="196249DE" w:rsidR="00AB05C5" w:rsidDel="00B52EE5" w:rsidRDefault="00AB05C5">
      <w:pPr>
        <w:pStyle w:val="21"/>
        <w:tabs>
          <w:tab w:val="left" w:pos="1920"/>
        </w:tabs>
        <w:rPr>
          <w:del w:id="231" w:author="Windows 使用者" w:date="2021-05-03T10:51:00Z"/>
          <w:rFonts w:asciiTheme="minorHAnsi" w:eastAsiaTheme="minorEastAsia" w:hAnsiTheme="minorHAnsi" w:cstheme="minorBidi"/>
          <w:noProof/>
          <w:kern w:val="2"/>
        </w:rPr>
      </w:pPr>
      <w:del w:id="232" w:author="Windows 使用者" w:date="2021-05-03T10:51:00Z">
        <w:r w:rsidRPr="00B52EE5" w:rsidDel="00B52EE5">
          <w:rPr>
            <w:rFonts w:hint="eastAsia"/>
            <w:rPrChange w:id="233" w:author="Windows 使用者" w:date="2021-05-03T10:51:00Z">
              <w:rPr>
                <w:rStyle w:val="a9"/>
                <w:rFonts w:cstheme="majorBidi"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234" w:author="Windows 使用者" w:date="2021-05-03T10:51:00Z">
              <w:rPr>
                <w:rStyle w:val="a9"/>
                <w:rFonts w:cstheme="majorBidi" w:hint="eastAsia"/>
                <w:noProof/>
              </w:rPr>
            </w:rPrChange>
          </w:rPr>
          <w:delText>資通安全政策</w:delText>
        </w:r>
        <w:r w:rsidDel="00B52EE5">
          <w:rPr>
            <w:noProof/>
          </w:rPr>
          <w:tab/>
          <w:delText>6</w:delText>
        </w:r>
      </w:del>
    </w:p>
    <w:p w14:paraId="777FBC57" w14:textId="51BEDA38" w:rsidR="00AB05C5" w:rsidDel="00B52EE5" w:rsidRDefault="00AB05C5">
      <w:pPr>
        <w:pStyle w:val="21"/>
        <w:tabs>
          <w:tab w:val="left" w:pos="1920"/>
        </w:tabs>
        <w:rPr>
          <w:del w:id="235" w:author="Windows 使用者" w:date="2021-05-03T10:51:00Z"/>
          <w:rFonts w:asciiTheme="minorHAnsi" w:eastAsiaTheme="minorEastAsia" w:hAnsiTheme="minorHAnsi" w:cstheme="minorBidi"/>
          <w:noProof/>
          <w:kern w:val="2"/>
        </w:rPr>
      </w:pPr>
      <w:del w:id="236" w:author="Windows 使用者" w:date="2021-05-03T10:51:00Z">
        <w:r w:rsidRPr="00B52EE5" w:rsidDel="00B52EE5">
          <w:rPr>
            <w:rFonts w:hint="eastAsia"/>
            <w:rPrChange w:id="237" w:author="Windows 使用者" w:date="2021-05-03T10:51:00Z">
              <w:rPr>
                <w:rStyle w:val="a9"/>
                <w:rFonts w:cstheme="majorBidi"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238" w:author="Windows 使用者" w:date="2021-05-03T10:51:00Z">
              <w:rPr>
                <w:rStyle w:val="a9"/>
                <w:rFonts w:cstheme="majorBidi" w:hint="eastAsia"/>
                <w:noProof/>
              </w:rPr>
            </w:rPrChange>
          </w:rPr>
          <w:delText>資通安全目標</w:delText>
        </w:r>
        <w:r w:rsidDel="00B52EE5">
          <w:rPr>
            <w:noProof/>
          </w:rPr>
          <w:tab/>
          <w:delText>7</w:delText>
        </w:r>
      </w:del>
    </w:p>
    <w:p w14:paraId="7A694E29" w14:textId="0286CCC1" w:rsidR="00AB05C5" w:rsidDel="00B52EE5" w:rsidRDefault="00AB05C5">
      <w:pPr>
        <w:pStyle w:val="21"/>
        <w:tabs>
          <w:tab w:val="left" w:pos="1920"/>
        </w:tabs>
        <w:rPr>
          <w:del w:id="239" w:author="Windows 使用者" w:date="2021-05-03T10:51:00Z"/>
          <w:rFonts w:asciiTheme="minorHAnsi" w:eastAsiaTheme="minorEastAsia" w:hAnsiTheme="minorHAnsi" w:cstheme="minorBidi"/>
          <w:noProof/>
          <w:kern w:val="2"/>
        </w:rPr>
      </w:pPr>
      <w:del w:id="240" w:author="Windows 使用者" w:date="2021-05-03T10:51:00Z">
        <w:r w:rsidRPr="00B52EE5" w:rsidDel="00B52EE5">
          <w:rPr>
            <w:rFonts w:hint="eastAsia"/>
            <w:rPrChange w:id="241" w:author="Windows 使用者" w:date="2021-05-03T10:51:00Z">
              <w:rPr>
                <w:rStyle w:val="a9"/>
                <w:rFonts w:cstheme="majorBidi" w:hint="eastAsia"/>
                <w:noProof/>
              </w:rPr>
            </w:rPrChange>
          </w:rPr>
          <w:delText>三、</w:delText>
        </w:r>
        <w:r w:rsidDel="00B52EE5">
          <w:rPr>
            <w:rFonts w:asciiTheme="minorHAnsi" w:eastAsiaTheme="minorEastAsia" w:hAnsiTheme="minorHAnsi" w:cstheme="minorBidi"/>
            <w:noProof/>
            <w:kern w:val="2"/>
          </w:rPr>
          <w:tab/>
        </w:r>
        <w:r w:rsidRPr="00B52EE5" w:rsidDel="00B52EE5">
          <w:rPr>
            <w:rFonts w:hint="eastAsia"/>
            <w:rPrChange w:id="242" w:author="Windows 使用者" w:date="2021-05-03T10:51:00Z">
              <w:rPr>
                <w:rStyle w:val="a9"/>
                <w:rFonts w:cstheme="majorBidi" w:hint="eastAsia"/>
                <w:noProof/>
              </w:rPr>
            </w:rPrChange>
          </w:rPr>
          <w:delText>資通安全政策及目標之核定程序</w:delText>
        </w:r>
        <w:r w:rsidDel="00B52EE5">
          <w:rPr>
            <w:noProof/>
          </w:rPr>
          <w:tab/>
          <w:delText>7</w:delText>
        </w:r>
      </w:del>
    </w:p>
    <w:p w14:paraId="34E88523" w14:textId="12E9F09E" w:rsidR="00AB05C5" w:rsidDel="00B52EE5" w:rsidRDefault="00AB05C5">
      <w:pPr>
        <w:pStyle w:val="21"/>
        <w:tabs>
          <w:tab w:val="left" w:pos="1920"/>
        </w:tabs>
        <w:rPr>
          <w:del w:id="243" w:author="Windows 使用者" w:date="2021-05-03T10:51:00Z"/>
          <w:rFonts w:asciiTheme="minorHAnsi" w:eastAsiaTheme="minorEastAsia" w:hAnsiTheme="minorHAnsi" w:cstheme="minorBidi"/>
          <w:noProof/>
          <w:kern w:val="2"/>
        </w:rPr>
      </w:pPr>
      <w:del w:id="244" w:author="Windows 使用者" w:date="2021-05-03T10:51:00Z">
        <w:r w:rsidRPr="00B52EE5" w:rsidDel="00B52EE5">
          <w:rPr>
            <w:rFonts w:hint="eastAsia"/>
            <w:rPrChange w:id="245" w:author="Windows 使用者" w:date="2021-05-03T10:51:00Z">
              <w:rPr>
                <w:rStyle w:val="a9"/>
                <w:rFonts w:cstheme="majorBidi" w:hint="eastAsia"/>
                <w:noProof/>
              </w:rPr>
            </w:rPrChange>
          </w:rPr>
          <w:delText>四、</w:delText>
        </w:r>
        <w:r w:rsidDel="00B52EE5">
          <w:rPr>
            <w:rFonts w:asciiTheme="minorHAnsi" w:eastAsiaTheme="minorEastAsia" w:hAnsiTheme="minorHAnsi" w:cstheme="minorBidi"/>
            <w:noProof/>
            <w:kern w:val="2"/>
          </w:rPr>
          <w:tab/>
        </w:r>
        <w:r w:rsidRPr="00B52EE5" w:rsidDel="00B52EE5">
          <w:rPr>
            <w:rFonts w:hint="eastAsia"/>
            <w:rPrChange w:id="246" w:author="Windows 使用者" w:date="2021-05-03T10:51:00Z">
              <w:rPr>
                <w:rStyle w:val="a9"/>
                <w:rFonts w:cstheme="majorBidi" w:hint="eastAsia"/>
                <w:noProof/>
              </w:rPr>
            </w:rPrChange>
          </w:rPr>
          <w:delText>資通安全政策及目標之宣導</w:delText>
        </w:r>
        <w:r w:rsidDel="00B52EE5">
          <w:rPr>
            <w:noProof/>
          </w:rPr>
          <w:tab/>
          <w:delText>7</w:delText>
        </w:r>
      </w:del>
    </w:p>
    <w:p w14:paraId="57486E7F" w14:textId="331AA31E" w:rsidR="00AB05C5" w:rsidDel="00B52EE5" w:rsidRDefault="00AB05C5">
      <w:pPr>
        <w:pStyle w:val="21"/>
        <w:tabs>
          <w:tab w:val="left" w:pos="1920"/>
        </w:tabs>
        <w:rPr>
          <w:del w:id="247" w:author="Windows 使用者" w:date="2021-05-03T10:51:00Z"/>
          <w:rFonts w:asciiTheme="minorHAnsi" w:eastAsiaTheme="minorEastAsia" w:hAnsiTheme="minorHAnsi" w:cstheme="minorBidi"/>
          <w:noProof/>
          <w:kern w:val="2"/>
        </w:rPr>
      </w:pPr>
      <w:del w:id="248" w:author="Windows 使用者" w:date="2021-05-03T10:51:00Z">
        <w:r w:rsidRPr="00B52EE5" w:rsidDel="00B52EE5">
          <w:rPr>
            <w:rFonts w:hint="eastAsia"/>
            <w:rPrChange w:id="249" w:author="Windows 使用者" w:date="2021-05-03T10:51:00Z">
              <w:rPr>
                <w:rStyle w:val="a9"/>
                <w:rFonts w:cstheme="majorBidi" w:hint="eastAsia"/>
                <w:noProof/>
              </w:rPr>
            </w:rPrChange>
          </w:rPr>
          <w:delText>五、</w:delText>
        </w:r>
        <w:r w:rsidDel="00B52EE5">
          <w:rPr>
            <w:rFonts w:asciiTheme="minorHAnsi" w:eastAsiaTheme="minorEastAsia" w:hAnsiTheme="minorHAnsi" w:cstheme="minorBidi"/>
            <w:noProof/>
            <w:kern w:val="2"/>
          </w:rPr>
          <w:tab/>
        </w:r>
        <w:r w:rsidRPr="00B52EE5" w:rsidDel="00B52EE5">
          <w:rPr>
            <w:rFonts w:hint="eastAsia"/>
            <w:rPrChange w:id="250" w:author="Windows 使用者" w:date="2021-05-03T10:51:00Z">
              <w:rPr>
                <w:rStyle w:val="a9"/>
                <w:rFonts w:cstheme="majorBidi" w:hint="eastAsia"/>
                <w:noProof/>
              </w:rPr>
            </w:rPrChange>
          </w:rPr>
          <w:delText>資通安全政策及目標定期檢討程序</w:delText>
        </w:r>
        <w:r w:rsidDel="00B52EE5">
          <w:rPr>
            <w:noProof/>
          </w:rPr>
          <w:tab/>
          <w:delText>7</w:delText>
        </w:r>
      </w:del>
    </w:p>
    <w:p w14:paraId="10C3F5BA" w14:textId="52CE9FF7" w:rsidR="00AB05C5" w:rsidDel="00B52EE5" w:rsidRDefault="00AB05C5">
      <w:pPr>
        <w:pStyle w:val="12"/>
        <w:ind w:left="700" w:hanging="700"/>
        <w:rPr>
          <w:del w:id="251" w:author="Windows 使用者" w:date="2021-05-03T10:51:00Z"/>
          <w:rFonts w:asciiTheme="minorHAnsi" w:eastAsiaTheme="minorEastAsia" w:hAnsiTheme="minorHAnsi" w:cstheme="minorBidi"/>
          <w:noProof/>
          <w:kern w:val="2"/>
          <w:sz w:val="24"/>
          <w:szCs w:val="22"/>
        </w:rPr>
      </w:pPr>
      <w:del w:id="252" w:author="Windows 使用者" w:date="2021-05-03T10:51:00Z">
        <w:r w:rsidRPr="00B52EE5" w:rsidDel="00B52EE5">
          <w:rPr>
            <w:rFonts w:hint="eastAsia"/>
            <w:rPrChange w:id="253" w:author="Windows 使用者" w:date="2021-05-03T10:51:00Z">
              <w:rPr>
                <w:rStyle w:val="a9"/>
                <w:rFonts w:hint="eastAsia"/>
                <w:noProof/>
              </w:rPr>
            </w:rPrChange>
          </w:rPr>
          <w:delText>伍、</w:delText>
        </w:r>
        <w:r w:rsidDel="00B52EE5">
          <w:rPr>
            <w:rFonts w:asciiTheme="minorHAnsi" w:eastAsiaTheme="minorEastAsia" w:hAnsiTheme="minorHAnsi" w:cstheme="minorBidi"/>
            <w:noProof/>
            <w:kern w:val="2"/>
            <w:sz w:val="24"/>
            <w:szCs w:val="22"/>
          </w:rPr>
          <w:tab/>
        </w:r>
        <w:r w:rsidRPr="00B52EE5" w:rsidDel="00B52EE5">
          <w:rPr>
            <w:rFonts w:hint="eastAsia"/>
            <w:rPrChange w:id="254" w:author="Windows 使用者" w:date="2021-05-03T10:51:00Z">
              <w:rPr>
                <w:rStyle w:val="a9"/>
                <w:rFonts w:hint="eastAsia"/>
                <w:noProof/>
              </w:rPr>
            </w:rPrChange>
          </w:rPr>
          <w:delText>資通安全推動組織</w:delText>
        </w:r>
        <w:r w:rsidDel="00B52EE5">
          <w:rPr>
            <w:noProof/>
          </w:rPr>
          <w:tab/>
          <w:delText>8</w:delText>
        </w:r>
      </w:del>
    </w:p>
    <w:p w14:paraId="48B69026" w14:textId="3D556B00" w:rsidR="00AB05C5" w:rsidDel="00B52EE5" w:rsidRDefault="00AB05C5">
      <w:pPr>
        <w:pStyle w:val="21"/>
        <w:tabs>
          <w:tab w:val="left" w:pos="1920"/>
        </w:tabs>
        <w:rPr>
          <w:del w:id="255" w:author="Windows 使用者" w:date="2021-05-03T10:51:00Z"/>
          <w:rFonts w:asciiTheme="minorHAnsi" w:eastAsiaTheme="minorEastAsia" w:hAnsiTheme="minorHAnsi" w:cstheme="minorBidi"/>
          <w:noProof/>
          <w:kern w:val="2"/>
        </w:rPr>
      </w:pPr>
      <w:del w:id="256" w:author="Windows 使用者" w:date="2021-05-03T10:51:00Z">
        <w:r w:rsidRPr="00B52EE5" w:rsidDel="00B52EE5">
          <w:rPr>
            <w:rFonts w:hint="eastAsia"/>
            <w:rPrChange w:id="257" w:author="Windows 使用者" w:date="2021-05-03T10:51:00Z">
              <w:rPr>
                <w:rStyle w:val="a9"/>
                <w:rFonts w:cstheme="majorBidi"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258" w:author="Windows 使用者" w:date="2021-05-03T10:51:00Z">
              <w:rPr>
                <w:rStyle w:val="a9"/>
                <w:rFonts w:cstheme="majorBidi" w:hint="eastAsia"/>
                <w:noProof/>
              </w:rPr>
            </w:rPrChange>
          </w:rPr>
          <w:delText>資通安全長</w:delText>
        </w:r>
        <w:r w:rsidDel="00B52EE5">
          <w:rPr>
            <w:noProof/>
          </w:rPr>
          <w:tab/>
          <w:delText>8</w:delText>
        </w:r>
      </w:del>
    </w:p>
    <w:p w14:paraId="1EC4E8C2" w14:textId="671FF62D" w:rsidR="00AB05C5" w:rsidDel="00B52EE5" w:rsidRDefault="00AB05C5">
      <w:pPr>
        <w:pStyle w:val="21"/>
        <w:tabs>
          <w:tab w:val="left" w:pos="1920"/>
        </w:tabs>
        <w:rPr>
          <w:del w:id="259" w:author="Windows 使用者" w:date="2021-05-03T10:51:00Z"/>
          <w:rFonts w:asciiTheme="minorHAnsi" w:eastAsiaTheme="minorEastAsia" w:hAnsiTheme="minorHAnsi" w:cstheme="minorBidi"/>
          <w:noProof/>
          <w:kern w:val="2"/>
        </w:rPr>
      </w:pPr>
      <w:del w:id="260" w:author="Windows 使用者" w:date="2021-05-03T10:51:00Z">
        <w:r w:rsidRPr="00B52EE5" w:rsidDel="00B52EE5">
          <w:rPr>
            <w:rFonts w:hint="eastAsia"/>
            <w:rPrChange w:id="261" w:author="Windows 使用者" w:date="2021-05-03T10:51:00Z">
              <w:rPr>
                <w:rStyle w:val="a9"/>
                <w:rFonts w:cstheme="majorBidi"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262" w:author="Windows 使用者" w:date="2021-05-03T10:51:00Z">
              <w:rPr>
                <w:rStyle w:val="a9"/>
                <w:rFonts w:cstheme="majorBidi" w:hint="eastAsia"/>
                <w:noProof/>
              </w:rPr>
            </w:rPrChange>
          </w:rPr>
          <w:delText>資通安全推動組織</w:delText>
        </w:r>
        <w:r w:rsidDel="00B52EE5">
          <w:rPr>
            <w:noProof/>
          </w:rPr>
          <w:tab/>
          <w:delText>8</w:delText>
        </w:r>
      </w:del>
    </w:p>
    <w:p w14:paraId="032223FC" w14:textId="7F1376A6" w:rsidR="00AB05C5" w:rsidDel="00B52EE5" w:rsidRDefault="00AB05C5">
      <w:pPr>
        <w:pStyle w:val="12"/>
        <w:ind w:left="700" w:hanging="700"/>
        <w:rPr>
          <w:del w:id="263" w:author="Windows 使用者" w:date="2021-05-03T10:51:00Z"/>
          <w:rFonts w:asciiTheme="minorHAnsi" w:eastAsiaTheme="minorEastAsia" w:hAnsiTheme="minorHAnsi" w:cstheme="minorBidi"/>
          <w:noProof/>
          <w:kern w:val="2"/>
          <w:sz w:val="24"/>
          <w:szCs w:val="22"/>
        </w:rPr>
      </w:pPr>
      <w:del w:id="264" w:author="Windows 使用者" w:date="2021-05-03T10:51:00Z">
        <w:r w:rsidRPr="00B52EE5" w:rsidDel="00B52EE5">
          <w:rPr>
            <w:rFonts w:hint="eastAsia"/>
            <w:rPrChange w:id="265" w:author="Windows 使用者" w:date="2021-05-03T10:51:00Z">
              <w:rPr>
                <w:rStyle w:val="a9"/>
                <w:rFonts w:hint="eastAsia"/>
                <w:noProof/>
              </w:rPr>
            </w:rPrChange>
          </w:rPr>
          <w:delText>陸、</w:delText>
        </w:r>
        <w:r w:rsidDel="00B52EE5">
          <w:rPr>
            <w:rFonts w:asciiTheme="minorHAnsi" w:eastAsiaTheme="minorEastAsia" w:hAnsiTheme="minorHAnsi" w:cstheme="minorBidi"/>
            <w:noProof/>
            <w:kern w:val="2"/>
            <w:sz w:val="24"/>
            <w:szCs w:val="22"/>
          </w:rPr>
          <w:tab/>
        </w:r>
        <w:r w:rsidRPr="00B52EE5" w:rsidDel="00B52EE5">
          <w:rPr>
            <w:rFonts w:hint="eastAsia"/>
            <w:rPrChange w:id="266" w:author="Windows 使用者" w:date="2021-05-03T10:51:00Z">
              <w:rPr>
                <w:rStyle w:val="a9"/>
                <w:rFonts w:hint="eastAsia"/>
                <w:noProof/>
              </w:rPr>
            </w:rPrChange>
          </w:rPr>
          <w:delText>專職</w:delText>
        </w:r>
        <w:r w:rsidRPr="00B52EE5" w:rsidDel="00B52EE5">
          <w:rPr>
            <w:rPrChange w:id="267" w:author="Windows 使用者" w:date="2021-05-03T10:51:00Z">
              <w:rPr>
                <w:rStyle w:val="a9"/>
                <w:noProof/>
              </w:rPr>
            </w:rPrChange>
          </w:rPr>
          <w:delText>(</w:delText>
        </w:r>
        <w:r w:rsidRPr="00B52EE5" w:rsidDel="00B52EE5">
          <w:rPr>
            <w:rFonts w:hint="eastAsia"/>
            <w:rPrChange w:id="268" w:author="Windows 使用者" w:date="2021-05-03T10:51:00Z">
              <w:rPr>
                <w:rStyle w:val="a9"/>
                <w:rFonts w:hint="eastAsia"/>
                <w:noProof/>
              </w:rPr>
            </w:rPrChange>
          </w:rPr>
          <w:delText>責</w:delText>
        </w:r>
        <w:r w:rsidRPr="00B52EE5" w:rsidDel="00B52EE5">
          <w:rPr>
            <w:rPrChange w:id="269" w:author="Windows 使用者" w:date="2021-05-03T10:51:00Z">
              <w:rPr>
                <w:rStyle w:val="a9"/>
                <w:noProof/>
              </w:rPr>
            </w:rPrChange>
          </w:rPr>
          <w:delText>)</w:delText>
        </w:r>
        <w:r w:rsidRPr="00B52EE5" w:rsidDel="00B52EE5">
          <w:rPr>
            <w:rFonts w:hint="eastAsia"/>
            <w:rPrChange w:id="270" w:author="Windows 使用者" w:date="2021-05-03T10:51:00Z">
              <w:rPr>
                <w:rStyle w:val="a9"/>
                <w:rFonts w:hint="eastAsia"/>
                <w:noProof/>
              </w:rPr>
            </w:rPrChange>
          </w:rPr>
          <w:delText>人力及經費配置</w:delText>
        </w:r>
        <w:r w:rsidDel="00B52EE5">
          <w:rPr>
            <w:noProof/>
          </w:rPr>
          <w:tab/>
          <w:delText>9</w:delText>
        </w:r>
      </w:del>
    </w:p>
    <w:p w14:paraId="4FCB354A" w14:textId="5E58D4F0" w:rsidR="00AB05C5" w:rsidDel="00B52EE5" w:rsidRDefault="00AB05C5">
      <w:pPr>
        <w:pStyle w:val="21"/>
        <w:tabs>
          <w:tab w:val="left" w:pos="1920"/>
        </w:tabs>
        <w:rPr>
          <w:del w:id="271" w:author="Windows 使用者" w:date="2021-05-03T10:51:00Z"/>
          <w:rFonts w:asciiTheme="minorHAnsi" w:eastAsiaTheme="minorEastAsia" w:hAnsiTheme="minorHAnsi" w:cstheme="minorBidi"/>
          <w:noProof/>
          <w:kern w:val="2"/>
        </w:rPr>
      </w:pPr>
      <w:del w:id="272" w:author="Windows 使用者" w:date="2021-05-03T10:51:00Z">
        <w:r w:rsidRPr="00B52EE5" w:rsidDel="00B52EE5">
          <w:rPr>
            <w:rFonts w:hint="eastAsia"/>
            <w:rPrChange w:id="273" w:author="Windows 使用者" w:date="2021-05-03T10:51:00Z">
              <w:rPr>
                <w:rStyle w:val="a9"/>
                <w:rFonts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274" w:author="Windows 使用者" w:date="2021-05-03T10:51:00Z">
              <w:rPr>
                <w:rStyle w:val="a9"/>
                <w:rFonts w:hint="eastAsia"/>
                <w:noProof/>
              </w:rPr>
            </w:rPrChange>
          </w:rPr>
          <w:delText>專職</w:delText>
        </w:r>
        <w:r w:rsidRPr="00B52EE5" w:rsidDel="00B52EE5">
          <w:rPr>
            <w:rPrChange w:id="275" w:author="Windows 使用者" w:date="2021-05-03T10:51:00Z">
              <w:rPr>
                <w:rStyle w:val="a9"/>
                <w:noProof/>
              </w:rPr>
            </w:rPrChange>
          </w:rPr>
          <w:delText>(</w:delText>
        </w:r>
        <w:r w:rsidRPr="00B52EE5" w:rsidDel="00B52EE5">
          <w:rPr>
            <w:rFonts w:hint="eastAsia"/>
            <w:rPrChange w:id="276" w:author="Windows 使用者" w:date="2021-05-03T10:51:00Z">
              <w:rPr>
                <w:rStyle w:val="a9"/>
                <w:rFonts w:hint="eastAsia"/>
                <w:noProof/>
              </w:rPr>
            </w:rPrChange>
          </w:rPr>
          <w:delText>責</w:delText>
        </w:r>
        <w:r w:rsidRPr="00B52EE5" w:rsidDel="00B52EE5">
          <w:rPr>
            <w:rPrChange w:id="277" w:author="Windows 使用者" w:date="2021-05-03T10:51:00Z">
              <w:rPr>
                <w:rStyle w:val="a9"/>
                <w:noProof/>
              </w:rPr>
            </w:rPrChange>
          </w:rPr>
          <w:delText>)</w:delText>
        </w:r>
        <w:r w:rsidRPr="00B52EE5" w:rsidDel="00B52EE5">
          <w:rPr>
            <w:rFonts w:hint="eastAsia"/>
            <w:rPrChange w:id="278" w:author="Windows 使用者" w:date="2021-05-03T10:51:00Z">
              <w:rPr>
                <w:rStyle w:val="a9"/>
                <w:rFonts w:hint="eastAsia"/>
                <w:noProof/>
              </w:rPr>
            </w:rPrChange>
          </w:rPr>
          <w:delText>人力及</w:delText>
        </w:r>
        <w:r w:rsidRPr="00B52EE5" w:rsidDel="00B52EE5">
          <w:rPr>
            <w:rFonts w:hint="eastAsia"/>
            <w:rPrChange w:id="279" w:author="Windows 使用者" w:date="2021-05-03T10:51:00Z">
              <w:rPr>
                <w:rStyle w:val="a9"/>
                <w:rFonts w:cstheme="majorBidi" w:hint="eastAsia"/>
                <w:noProof/>
              </w:rPr>
            </w:rPrChange>
          </w:rPr>
          <w:delText>資源</w:delText>
        </w:r>
        <w:r w:rsidRPr="00B52EE5" w:rsidDel="00B52EE5">
          <w:rPr>
            <w:rFonts w:hint="eastAsia"/>
            <w:rPrChange w:id="280" w:author="Windows 使用者" w:date="2021-05-03T10:51:00Z">
              <w:rPr>
                <w:rStyle w:val="a9"/>
                <w:rFonts w:hint="eastAsia"/>
                <w:noProof/>
              </w:rPr>
            </w:rPrChange>
          </w:rPr>
          <w:delText>之配置</w:delText>
        </w:r>
        <w:r w:rsidDel="00B52EE5">
          <w:rPr>
            <w:noProof/>
          </w:rPr>
          <w:tab/>
          <w:delText>9</w:delText>
        </w:r>
      </w:del>
    </w:p>
    <w:p w14:paraId="41C8414F" w14:textId="4EDC7FC1" w:rsidR="00AB05C5" w:rsidDel="00B52EE5" w:rsidRDefault="00AB05C5">
      <w:pPr>
        <w:pStyle w:val="21"/>
        <w:tabs>
          <w:tab w:val="left" w:pos="1920"/>
        </w:tabs>
        <w:rPr>
          <w:del w:id="281" w:author="Windows 使用者" w:date="2021-05-03T10:51:00Z"/>
          <w:rFonts w:asciiTheme="minorHAnsi" w:eastAsiaTheme="minorEastAsia" w:hAnsiTheme="minorHAnsi" w:cstheme="minorBidi"/>
          <w:noProof/>
          <w:kern w:val="2"/>
        </w:rPr>
      </w:pPr>
      <w:del w:id="282" w:author="Windows 使用者" w:date="2021-05-03T10:51:00Z">
        <w:r w:rsidRPr="00B52EE5" w:rsidDel="00B52EE5">
          <w:rPr>
            <w:rFonts w:hint="eastAsia"/>
            <w:rPrChange w:id="283" w:author="Windows 使用者" w:date="2021-05-03T10:51:00Z">
              <w:rPr>
                <w:rStyle w:val="a9"/>
                <w:rFonts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284" w:author="Windows 使用者" w:date="2021-05-03T10:51:00Z">
              <w:rPr>
                <w:rStyle w:val="a9"/>
                <w:rFonts w:hint="eastAsia"/>
                <w:noProof/>
              </w:rPr>
            </w:rPrChange>
          </w:rPr>
          <w:delText>經費之配置</w:delText>
        </w:r>
        <w:r w:rsidDel="00B52EE5">
          <w:rPr>
            <w:noProof/>
          </w:rPr>
          <w:tab/>
          <w:delText>10</w:delText>
        </w:r>
      </w:del>
    </w:p>
    <w:p w14:paraId="3A7E53FC" w14:textId="385A5DE3" w:rsidR="00AB05C5" w:rsidDel="00B52EE5" w:rsidRDefault="00AB05C5">
      <w:pPr>
        <w:pStyle w:val="12"/>
        <w:ind w:left="700" w:hanging="700"/>
        <w:rPr>
          <w:del w:id="285" w:author="Windows 使用者" w:date="2021-05-03T10:51:00Z"/>
          <w:rFonts w:asciiTheme="minorHAnsi" w:eastAsiaTheme="minorEastAsia" w:hAnsiTheme="minorHAnsi" w:cstheme="minorBidi"/>
          <w:noProof/>
          <w:kern w:val="2"/>
          <w:sz w:val="24"/>
          <w:szCs w:val="22"/>
        </w:rPr>
      </w:pPr>
      <w:del w:id="286" w:author="Windows 使用者" w:date="2021-05-03T10:51:00Z">
        <w:r w:rsidRPr="00B52EE5" w:rsidDel="00B52EE5">
          <w:rPr>
            <w:rFonts w:hint="eastAsia"/>
            <w:rPrChange w:id="287" w:author="Windows 使用者" w:date="2021-05-03T10:51:00Z">
              <w:rPr>
                <w:rStyle w:val="a9"/>
                <w:rFonts w:hint="eastAsia"/>
                <w:noProof/>
              </w:rPr>
            </w:rPrChange>
          </w:rPr>
          <w:delText>柒、</w:delText>
        </w:r>
        <w:r w:rsidDel="00B52EE5">
          <w:rPr>
            <w:rFonts w:asciiTheme="minorHAnsi" w:eastAsiaTheme="minorEastAsia" w:hAnsiTheme="minorHAnsi" w:cstheme="minorBidi"/>
            <w:noProof/>
            <w:kern w:val="2"/>
            <w:sz w:val="24"/>
            <w:szCs w:val="22"/>
          </w:rPr>
          <w:tab/>
        </w:r>
        <w:r w:rsidRPr="00B52EE5" w:rsidDel="00B52EE5">
          <w:rPr>
            <w:rFonts w:hint="eastAsia"/>
            <w:rPrChange w:id="288" w:author="Windows 使用者" w:date="2021-05-03T10:51:00Z">
              <w:rPr>
                <w:rStyle w:val="a9"/>
                <w:rFonts w:hint="eastAsia"/>
                <w:noProof/>
              </w:rPr>
            </w:rPrChange>
          </w:rPr>
          <w:delText>資訊及資通系統之盤點</w:delText>
        </w:r>
        <w:r w:rsidDel="00B52EE5">
          <w:rPr>
            <w:noProof/>
          </w:rPr>
          <w:tab/>
          <w:delText>10</w:delText>
        </w:r>
      </w:del>
    </w:p>
    <w:p w14:paraId="1B68ADAF" w14:textId="68A6226C" w:rsidR="00AB05C5" w:rsidDel="00B52EE5" w:rsidRDefault="00AB05C5">
      <w:pPr>
        <w:pStyle w:val="21"/>
        <w:tabs>
          <w:tab w:val="left" w:pos="1920"/>
        </w:tabs>
        <w:rPr>
          <w:del w:id="289" w:author="Windows 使用者" w:date="2021-05-03T10:51:00Z"/>
          <w:rFonts w:asciiTheme="minorHAnsi" w:eastAsiaTheme="minorEastAsia" w:hAnsiTheme="minorHAnsi" w:cstheme="minorBidi"/>
          <w:noProof/>
          <w:kern w:val="2"/>
        </w:rPr>
      </w:pPr>
      <w:del w:id="290" w:author="Windows 使用者" w:date="2021-05-03T10:51:00Z">
        <w:r w:rsidRPr="00B52EE5" w:rsidDel="00B52EE5">
          <w:rPr>
            <w:rFonts w:hint="eastAsia"/>
            <w:rPrChange w:id="291" w:author="Windows 使用者" w:date="2021-05-03T10:51:00Z">
              <w:rPr>
                <w:rStyle w:val="a9"/>
                <w:rFonts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292" w:author="Windows 使用者" w:date="2021-05-03T10:51:00Z">
              <w:rPr>
                <w:rStyle w:val="a9"/>
                <w:rFonts w:hint="eastAsia"/>
                <w:noProof/>
              </w:rPr>
            </w:rPrChange>
          </w:rPr>
          <w:delText>資訊及資通系統盤點</w:delText>
        </w:r>
        <w:r w:rsidDel="00B52EE5">
          <w:rPr>
            <w:noProof/>
          </w:rPr>
          <w:tab/>
          <w:delText>10</w:delText>
        </w:r>
      </w:del>
    </w:p>
    <w:p w14:paraId="19DBE2D3" w14:textId="6091A5F8" w:rsidR="00AB05C5" w:rsidDel="00B52EE5" w:rsidRDefault="00AB05C5">
      <w:pPr>
        <w:pStyle w:val="21"/>
        <w:tabs>
          <w:tab w:val="left" w:pos="1920"/>
        </w:tabs>
        <w:rPr>
          <w:del w:id="293" w:author="Windows 使用者" w:date="2021-05-03T10:51:00Z"/>
          <w:rFonts w:asciiTheme="minorHAnsi" w:eastAsiaTheme="minorEastAsia" w:hAnsiTheme="minorHAnsi" w:cstheme="minorBidi"/>
          <w:noProof/>
          <w:kern w:val="2"/>
        </w:rPr>
      </w:pPr>
      <w:del w:id="294" w:author="Windows 使用者" w:date="2021-05-03T10:51:00Z">
        <w:r w:rsidRPr="00B52EE5" w:rsidDel="00B52EE5">
          <w:rPr>
            <w:rFonts w:hint="eastAsia"/>
            <w:rPrChange w:id="295" w:author="Windows 使用者" w:date="2021-05-03T10:51:00Z">
              <w:rPr>
                <w:rStyle w:val="a9"/>
                <w:rFonts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296" w:author="Windows 使用者" w:date="2021-05-03T10:51:00Z">
              <w:rPr>
                <w:rStyle w:val="a9"/>
                <w:rFonts w:hint="eastAsia"/>
                <w:noProof/>
              </w:rPr>
            </w:rPrChange>
          </w:rPr>
          <w:delText>機關資通安全責任等級分級</w:delText>
        </w:r>
        <w:r w:rsidDel="00B52EE5">
          <w:rPr>
            <w:noProof/>
          </w:rPr>
          <w:tab/>
          <w:delText>11</w:delText>
        </w:r>
      </w:del>
    </w:p>
    <w:p w14:paraId="239980BC" w14:textId="0DB679EA" w:rsidR="00AB05C5" w:rsidDel="00B52EE5" w:rsidRDefault="00AB05C5">
      <w:pPr>
        <w:pStyle w:val="12"/>
        <w:ind w:left="700" w:hanging="700"/>
        <w:rPr>
          <w:del w:id="297" w:author="Windows 使用者" w:date="2021-05-03T10:51:00Z"/>
          <w:rFonts w:asciiTheme="minorHAnsi" w:eastAsiaTheme="minorEastAsia" w:hAnsiTheme="minorHAnsi" w:cstheme="minorBidi"/>
          <w:noProof/>
          <w:kern w:val="2"/>
          <w:sz w:val="24"/>
          <w:szCs w:val="22"/>
        </w:rPr>
      </w:pPr>
      <w:del w:id="298" w:author="Windows 使用者" w:date="2021-05-03T10:51:00Z">
        <w:r w:rsidRPr="00B52EE5" w:rsidDel="00B52EE5">
          <w:rPr>
            <w:rFonts w:hint="eastAsia"/>
            <w:rPrChange w:id="299" w:author="Windows 使用者" w:date="2021-05-03T10:51:00Z">
              <w:rPr>
                <w:rStyle w:val="a9"/>
                <w:rFonts w:hint="eastAsia"/>
                <w:noProof/>
              </w:rPr>
            </w:rPrChange>
          </w:rPr>
          <w:delText>捌、</w:delText>
        </w:r>
        <w:r w:rsidDel="00B52EE5">
          <w:rPr>
            <w:rFonts w:asciiTheme="minorHAnsi" w:eastAsiaTheme="minorEastAsia" w:hAnsiTheme="minorHAnsi" w:cstheme="minorBidi"/>
            <w:noProof/>
            <w:kern w:val="2"/>
            <w:sz w:val="24"/>
            <w:szCs w:val="22"/>
          </w:rPr>
          <w:tab/>
        </w:r>
        <w:r w:rsidRPr="00B52EE5" w:rsidDel="00B52EE5">
          <w:rPr>
            <w:rFonts w:hint="eastAsia"/>
            <w:rPrChange w:id="300" w:author="Windows 使用者" w:date="2021-05-03T10:51:00Z">
              <w:rPr>
                <w:rStyle w:val="a9"/>
                <w:rFonts w:hint="eastAsia"/>
                <w:noProof/>
              </w:rPr>
            </w:rPrChange>
          </w:rPr>
          <w:delText>資通安全風險評估</w:delText>
        </w:r>
        <w:r w:rsidDel="00B52EE5">
          <w:rPr>
            <w:noProof/>
          </w:rPr>
          <w:tab/>
          <w:delText>11</w:delText>
        </w:r>
      </w:del>
    </w:p>
    <w:p w14:paraId="52EC7C18" w14:textId="7366F524" w:rsidR="00AB05C5" w:rsidDel="00B52EE5" w:rsidRDefault="00AB05C5">
      <w:pPr>
        <w:pStyle w:val="21"/>
        <w:tabs>
          <w:tab w:val="left" w:pos="1920"/>
        </w:tabs>
        <w:rPr>
          <w:del w:id="301" w:author="Windows 使用者" w:date="2021-05-03T10:51:00Z"/>
          <w:rFonts w:asciiTheme="minorHAnsi" w:eastAsiaTheme="minorEastAsia" w:hAnsiTheme="minorHAnsi" w:cstheme="minorBidi"/>
          <w:noProof/>
          <w:kern w:val="2"/>
        </w:rPr>
      </w:pPr>
      <w:del w:id="302" w:author="Windows 使用者" w:date="2021-05-03T10:51:00Z">
        <w:r w:rsidRPr="00B52EE5" w:rsidDel="00B52EE5">
          <w:rPr>
            <w:rFonts w:hint="eastAsia"/>
            <w:rPrChange w:id="303" w:author="Windows 使用者" w:date="2021-05-03T10:51:00Z">
              <w:rPr>
                <w:rStyle w:val="a9"/>
                <w:rFonts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304" w:author="Windows 使用者" w:date="2021-05-03T10:51:00Z">
              <w:rPr>
                <w:rStyle w:val="a9"/>
                <w:rFonts w:hint="eastAsia"/>
                <w:noProof/>
              </w:rPr>
            </w:rPrChange>
          </w:rPr>
          <w:delText>資通安全風險評估</w:delText>
        </w:r>
        <w:r w:rsidDel="00B52EE5">
          <w:rPr>
            <w:noProof/>
          </w:rPr>
          <w:tab/>
          <w:delText>11</w:delText>
        </w:r>
      </w:del>
    </w:p>
    <w:p w14:paraId="55618FB7" w14:textId="4104410A" w:rsidR="00AB05C5" w:rsidDel="00B52EE5" w:rsidRDefault="00AB05C5">
      <w:pPr>
        <w:pStyle w:val="21"/>
        <w:tabs>
          <w:tab w:val="left" w:pos="1920"/>
        </w:tabs>
        <w:rPr>
          <w:del w:id="305" w:author="Windows 使用者" w:date="2021-05-03T10:51:00Z"/>
          <w:rFonts w:asciiTheme="minorHAnsi" w:eastAsiaTheme="minorEastAsia" w:hAnsiTheme="minorHAnsi" w:cstheme="minorBidi"/>
          <w:noProof/>
          <w:kern w:val="2"/>
        </w:rPr>
      </w:pPr>
      <w:del w:id="306" w:author="Windows 使用者" w:date="2021-05-03T10:51:00Z">
        <w:r w:rsidRPr="00B52EE5" w:rsidDel="00B52EE5">
          <w:rPr>
            <w:rFonts w:hint="eastAsia"/>
            <w:rPrChange w:id="307" w:author="Windows 使用者" w:date="2021-05-03T10:51:00Z">
              <w:rPr>
                <w:rStyle w:val="a9"/>
                <w:rFonts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308" w:author="Windows 使用者" w:date="2021-05-03T10:51:00Z">
              <w:rPr>
                <w:rStyle w:val="a9"/>
                <w:rFonts w:hint="eastAsia"/>
                <w:noProof/>
              </w:rPr>
            </w:rPrChange>
          </w:rPr>
          <w:delText>核心資通系統及最大可容忍中斷時間</w:delText>
        </w:r>
        <w:r w:rsidDel="00B52EE5">
          <w:rPr>
            <w:noProof/>
          </w:rPr>
          <w:tab/>
          <w:delText>11</w:delText>
        </w:r>
      </w:del>
    </w:p>
    <w:p w14:paraId="1AD34802" w14:textId="17F0A063" w:rsidR="00AB05C5" w:rsidDel="00B52EE5" w:rsidRDefault="00AB05C5">
      <w:pPr>
        <w:pStyle w:val="12"/>
        <w:ind w:left="700" w:hanging="700"/>
        <w:rPr>
          <w:del w:id="309" w:author="Windows 使用者" w:date="2021-05-03T10:51:00Z"/>
          <w:rFonts w:asciiTheme="minorHAnsi" w:eastAsiaTheme="minorEastAsia" w:hAnsiTheme="minorHAnsi" w:cstheme="minorBidi"/>
          <w:noProof/>
          <w:kern w:val="2"/>
          <w:sz w:val="24"/>
          <w:szCs w:val="22"/>
        </w:rPr>
      </w:pPr>
      <w:del w:id="310" w:author="Windows 使用者" w:date="2021-05-03T10:51:00Z">
        <w:r w:rsidRPr="00B52EE5" w:rsidDel="00B52EE5">
          <w:rPr>
            <w:rFonts w:hint="eastAsia"/>
            <w:rPrChange w:id="311" w:author="Windows 使用者" w:date="2021-05-03T10:51:00Z">
              <w:rPr>
                <w:rStyle w:val="a9"/>
                <w:rFonts w:hint="eastAsia"/>
                <w:noProof/>
              </w:rPr>
            </w:rPrChange>
          </w:rPr>
          <w:delText>玖、</w:delText>
        </w:r>
        <w:r w:rsidDel="00B52EE5">
          <w:rPr>
            <w:rFonts w:asciiTheme="minorHAnsi" w:eastAsiaTheme="minorEastAsia" w:hAnsiTheme="minorHAnsi" w:cstheme="minorBidi"/>
            <w:noProof/>
            <w:kern w:val="2"/>
            <w:sz w:val="24"/>
            <w:szCs w:val="22"/>
          </w:rPr>
          <w:tab/>
        </w:r>
        <w:r w:rsidRPr="00B52EE5" w:rsidDel="00B52EE5">
          <w:rPr>
            <w:rFonts w:hint="eastAsia"/>
            <w:rPrChange w:id="312" w:author="Windows 使用者" w:date="2021-05-03T10:51:00Z">
              <w:rPr>
                <w:rStyle w:val="a9"/>
                <w:rFonts w:hint="eastAsia"/>
                <w:noProof/>
              </w:rPr>
            </w:rPrChange>
          </w:rPr>
          <w:delText>資通安全防護及控制措施</w:delText>
        </w:r>
        <w:r w:rsidDel="00B52EE5">
          <w:rPr>
            <w:noProof/>
          </w:rPr>
          <w:tab/>
          <w:delText>11</w:delText>
        </w:r>
      </w:del>
    </w:p>
    <w:p w14:paraId="367E371D" w14:textId="0A222E7E" w:rsidR="00AB05C5" w:rsidDel="00B52EE5" w:rsidRDefault="00AB05C5">
      <w:pPr>
        <w:pStyle w:val="21"/>
        <w:tabs>
          <w:tab w:val="left" w:pos="1920"/>
        </w:tabs>
        <w:rPr>
          <w:del w:id="313" w:author="Windows 使用者" w:date="2021-05-03T10:51:00Z"/>
          <w:rFonts w:asciiTheme="minorHAnsi" w:eastAsiaTheme="minorEastAsia" w:hAnsiTheme="minorHAnsi" w:cstheme="minorBidi"/>
          <w:noProof/>
          <w:kern w:val="2"/>
        </w:rPr>
      </w:pPr>
      <w:del w:id="314" w:author="Windows 使用者" w:date="2021-05-03T10:51:00Z">
        <w:r w:rsidRPr="00B52EE5" w:rsidDel="00B52EE5">
          <w:rPr>
            <w:rFonts w:hint="eastAsia"/>
            <w:rPrChange w:id="315" w:author="Windows 使用者" w:date="2021-05-03T10:51:00Z">
              <w:rPr>
                <w:rStyle w:val="a9"/>
                <w:rFonts w:cstheme="majorBidi"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316" w:author="Windows 使用者" w:date="2021-05-03T10:51:00Z">
              <w:rPr>
                <w:rStyle w:val="a9"/>
                <w:rFonts w:cstheme="majorBidi" w:hint="eastAsia"/>
                <w:noProof/>
              </w:rPr>
            </w:rPrChange>
          </w:rPr>
          <w:delText>資訊及資通系統之管理</w:delText>
        </w:r>
        <w:r w:rsidDel="00B52EE5">
          <w:rPr>
            <w:noProof/>
          </w:rPr>
          <w:tab/>
          <w:delText>12</w:delText>
        </w:r>
      </w:del>
    </w:p>
    <w:p w14:paraId="23152AD4" w14:textId="0641D348" w:rsidR="00AB05C5" w:rsidDel="00B52EE5" w:rsidRDefault="00AB05C5">
      <w:pPr>
        <w:pStyle w:val="21"/>
        <w:tabs>
          <w:tab w:val="left" w:pos="1920"/>
        </w:tabs>
        <w:rPr>
          <w:del w:id="317" w:author="Windows 使用者" w:date="2021-05-03T10:51:00Z"/>
          <w:rFonts w:asciiTheme="minorHAnsi" w:eastAsiaTheme="minorEastAsia" w:hAnsiTheme="minorHAnsi" w:cstheme="minorBidi"/>
          <w:noProof/>
          <w:kern w:val="2"/>
        </w:rPr>
      </w:pPr>
      <w:del w:id="318" w:author="Windows 使用者" w:date="2021-05-03T10:51:00Z">
        <w:r w:rsidRPr="00B52EE5" w:rsidDel="00B52EE5">
          <w:rPr>
            <w:rFonts w:hint="eastAsia"/>
            <w:rPrChange w:id="319" w:author="Windows 使用者" w:date="2021-05-03T10:51:00Z">
              <w:rPr>
                <w:rStyle w:val="a9"/>
                <w:rFonts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320" w:author="Windows 使用者" w:date="2021-05-03T10:51:00Z">
              <w:rPr>
                <w:rStyle w:val="a9"/>
                <w:rFonts w:hint="eastAsia"/>
                <w:noProof/>
              </w:rPr>
            </w:rPrChange>
          </w:rPr>
          <w:delText>存取控制與加密機制管理</w:delText>
        </w:r>
        <w:r w:rsidDel="00B52EE5">
          <w:rPr>
            <w:noProof/>
          </w:rPr>
          <w:tab/>
          <w:delText>12</w:delText>
        </w:r>
      </w:del>
    </w:p>
    <w:p w14:paraId="7E18D1F1" w14:textId="51D0414E" w:rsidR="00AB05C5" w:rsidDel="00B52EE5" w:rsidRDefault="00AB05C5">
      <w:pPr>
        <w:pStyle w:val="21"/>
        <w:tabs>
          <w:tab w:val="left" w:pos="1920"/>
        </w:tabs>
        <w:rPr>
          <w:del w:id="321" w:author="Windows 使用者" w:date="2021-05-03T10:51:00Z"/>
          <w:rFonts w:asciiTheme="minorHAnsi" w:eastAsiaTheme="minorEastAsia" w:hAnsiTheme="minorHAnsi" w:cstheme="minorBidi"/>
          <w:noProof/>
          <w:kern w:val="2"/>
        </w:rPr>
      </w:pPr>
      <w:del w:id="322" w:author="Windows 使用者" w:date="2021-05-03T10:51:00Z">
        <w:r w:rsidRPr="00B52EE5" w:rsidDel="00B52EE5">
          <w:rPr>
            <w:rFonts w:hint="eastAsia"/>
            <w:rPrChange w:id="323" w:author="Windows 使用者" w:date="2021-05-03T10:51:00Z">
              <w:rPr>
                <w:rStyle w:val="a9"/>
                <w:rFonts w:hint="eastAsia"/>
                <w:noProof/>
              </w:rPr>
            </w:rPrChange>
          </w:rPr>
          <w:delText>三、</w:delText>
        </w:r>
        <w:r w:rsidDel="00B52EE5">
          <w:rPr>
            <w:rFonts w:asciiTheme="minorHAnsi" w:eastAsiaTheme="minorEastAsia" w:hAnsiTheme="minorHAnsi" w:cstheme="minorBidi"/>
            <w:noProof/>
            <w:kern w:val="2"/>
          </w:rPr>
          <w:tab/>
        </w:r>
        <w:r w:rsidRPr="00B52EE5" w:rsidDel="00B52EE5">
          <w:rPr>
            <w:rFonts w:hint="eastAsia"/>
            <w:rPrChange w:id="324" w:author="Windows 使用者" w:date="2021-05-03T10:51:00Z">
              <w:rPr>
                <w:rStyle w:val="a9"/>
                <w:rFonts w:hint="eastAsia"/>
                <w:noProof/>
              </w:rPr>
            </w:rPrChange>
          </w:rPr>
          <w:delText>作業與通訊安全管理</w:delText>
        </w:r>
        <w:r w:rsidDel="00B52EE5">
          <w:rPr>
            <w:noProof/>
          </w:rPr>
          <w:tab/>
          <w:delText>16</w:delText>
        </w:r>
      </w:del>
    </w:p>
    <w:p w14:paraId="193AFCF8" w14:textId="0ED07585" w:rsidR="00AB05C5" w:rsidDel="00B52EE5" w:rsidRDefault="00AB05C5">
      <w:pPr>
        <w:pStyle w:val="21"/>
        <w:tabs>
          <w:tab w:val="left" w:pos="1920"/>
        </w:tabs>
        <w:rPr>
          <w:del w:id="325" w:author="Windows 使用者" w:date="2021-05-03T10:51:00Z"/>
          <w:rFonts w:asciiTheme="minorHAnsi" w:eastAsiaTheme="minorEastAsia" w:hAnsiTheme="minorHAnsi" w:cstheme="minorBidi"/>
          <w:noProof/>
          <w:kern w:val="2"/>
        </w:rPr>
      </w:pPr>
      <w:del w:id="326" w:author="Windows 使用者" w:date="2021-05-03T10:51:00Z">
        <w:r w:rsidRPr="00B52EE5" w:rsidDel="00B52EE5">
          <w:rPr>
            <w:rFonts w:hint="eastAsia"/>
            <w:rPrChange w:id="327" w:author="Windows 使用者" w:date="2021-05-03T10:51:00Z">
              <w:rPr>
                <w:rStyle w:val="a9"/>
                <w:rFonts w:hint="eastAsia"/>
                <w:noProof/>
              </w:rPr>
            </w:rPrChange>
          </w:rPr>
          <w:delText>四、</w:delText>
        </w:r>
        <w:r w:rsidDel="00B52EE5">
          <w:rPr>
            <w:rFonts w:asciiTheme="minorHAnsi" w:eastAsiaTheme="minorEastAsia" w:hAnsiTheme="minorHAnsi" w:cstheme="minorBidi"/>
            <w:noProof/>
            <w:kern w:val="2"/>
          </w:rPr>
          <w:tab/>
        </w:r>
        <w:r w:rsidRPr="00B52EE5" w:rsidDel="00B52EE5">
          <w:rPr>
            <w:rFonts w:hint="eastAsia"/>
            <w:rPrChange w:id="328" w:author="Windows 使用者" w:date="2021-05-03T10:51:00Z">
              <w:rPr>
                <w:rStyle w:val="a9"/>
                <w:rFonts w:hint="eastAsia"/>
                <w:noProof/>
                <w:lang w:eastAsia="zh-HK"/>
              </w:rPr>
            </w:rPrChange>
          </w:rPr>
          <w:delText>系統</w:delText>
        </w:r>
        <w:r w:rsidRPr="00B52EE5" w:rsidDel="00B52EE5">
          <w:rPr>
            <w:rFonts w:hint="eastAsia"/>
            <w:rPrChange w:id="329" w:author="Windows 使用者" w:date="2021-05-03T10:51:00Z">
              <w:rPr>
                <w:rStyle w:val="a9"/>
                <w:rFonts w:hint="eastAsia"/>
                <w:noProof/>
              </w:rPr>
            </w:rPrChange>
          </w:rPr>
          <w:delText>獲取、</w:delText>
        </w:r>
        <w:r w:rsidRPr="00B52EE5" w:rsidDel="00B52EE5">
          <w:rPr>
            <w:rFonts w:hint="eastAsia"/>
            <w:rPrChange w:id="330" w:author="Windows 使用者" w:date="2021-05-03T10:51:00Z">
              <w:rPr>
                <w:rStyle w:val="a9"/>
                <w:rFonts w:hint="eastAsia"/>
                <w:noProof/>
                <w:lang w:eastAsia="zh-HK"/>
              </w:rPr>
            </w:rPrChange>
          </w:rPr>
          <w:delText>開發及維護</w:delText>
        </w:r>
        <w:r w:rsidDel="00B52EE5">
          <w:rPr>
            <w:noProof/>
          </w:rPr>
          <w:tab/>
          <w:delText>19</w:delText>
        </w:r>
      </w:del>
    </w:p>
    <w:p w14:paraId="070777A9" w14:textId="1C5C41D8" w:rsidR="00AB05C5" w:rsidDel="00B52EE5" w:rsidRDefault="00AB05C5">
      <w:pPr>
        <w:pStyle w:val="21"/>
        <w:tabs>
          <w:tab w:val="left" w:pos="1920"/>
        </w:tabs>
        <w:rPr>
          <w:del w:id="331" w:author="Windows 使用者" w:date="2021-05-03T10:51:00Z"/>
          <w:rFonts w:asciiTheme="minorHAnsi" w:eastAsiaTheme="minorEastAsia" w:hAnsiTheme="minorHAnsi" w:cstheme="minorBidi"/>
          <w:noProof/>
          <w:kern w:val="2"/>
        </w:rPr>
      </w:pPr>
      <w:del w:id="332" w:author="Windows 使用者" w:date="2021-05-03T10:51:00Z">
        <w:r w:rsidRPr="00B52EE5" w:rsidDel="00B52EE5">
          <w:rPr>
            <w:rFonts w:hint="eastAsia"/>
            <w:rPrChange w:id="333" w:author="Windows 使用者" w:date="2021-05-03T10:51:00Z">
              <w:rPr>
                <w:rStyle w:val="a9"/>
                <w:rFonts w:hint="eastAsia"/>
                <w:noProof/>
                <w:lang w:eastAsia="zh-HK"/>
              </w:rPr>
            </w:rPrChange>
          </w:rPr>
          <w:delText>五、</w:delText>
        </w:r>
        <w:r w:rsidDel="00B52EE5">
          <w:rPr>
            <w:rFonts w:asciiTheme="minorHAnsi" w:eastAsiaTheme="minorEastAsia" w:hAnsiTheme="minorHAnsi" w:cstheme="minorBidi"/>
            <w:noProof/>
            <w:kern w:val="2"/>
          </w:rPr>
          <w:tab/>
        </w:r>
        <w:r w:rsidRPr="00B52EE5" w:rsidDel="00B52EE5">
          <w:rPr>
            <w:rFonts w:hint="eastAsia"/>
            <w:rPrChange w:id="334" w:author="Windows 使用者" w:date="2021-05-03T10:51:00Z">
              <w:rPr>
                <w:rStyle w:val="a9"/>
                <w:rFonts w:hint="eastAsia"/>
                <w:noProof/>
                <w:lang w:eastAsia="zh-HK"/>
              </w:rPr>
            </w:rPrChange>
          </w:rPr>
          <w:delText>業務持續運作演練</w:delText>
        </w:r>
        <w:r w:rsidDel="00B52EE5">
          <w:rPr>
            <w:noProof/>
          </w:rPr>
          <w:tab/>
          <w:delText>19</w:delText>
        </w:r>
      </w:del>
    </w:p>
    <w:p w14:paraId="44863F66" w14:textId="093B1870" w:rsidR="00AB05C5" w:rsidDel="00B52EE5" w:rsidRDefault="00AB05C5">
      <w:pPr>
        <w:pStyle w:val="21"/>
        <w:tabs>
          <w:tab w:val="left" w:pos="1920"/>
        </w:tabs>
        <w:rPr>
          <w:del w:id="335" w:author="Windows 使用者" w:date="2021-05-03T10:51:00Z"/>
          <w:rFonts w:asciiTheme="minorHAnsi" w:eastAsiaTheme="minorEastAsia" w:hAnsiTheme="minorHAnsi" w:cstheme="minorBidi"/>
          <w:noProof/>
          <w:kern w:val="2"/>
        </w:rPr>
      </w:pPr>
      <w:del w:id="336" w:author="Windows 使用者" w:date="2021-05-03T10:51:00Z">
        <w:r w:rsidRPr="00B52EE5" w:rsidDel="00B52EE5">
          <w:rPr>
            <w:rFonts w:hint="eastAsia"/>
            <w:rPrChange w:id="337" w:author="Windows 使用者" w:date="2021-05-03T10:51:00Z">
              <w:rPr>
                <w:rStyle w:val="a9"/>
                <w:rFonts w:hint="eastAsia"/>
                <w:noProof/>
                <w:lang w:eastAsia="zh-HK"/>
              </w:rPr>
            </w:rPrChange>
          </w:rPr>
          <w:delText>六、</w:delText>
        </w:r>
        <w:r w:rsidDel="00B52EE5">
          <w:rPr>
            <w:rFonts w:asciiTheme="minorHAnsi" w:eastAsiaTheme="minorEastAsia" w:hAnsiTheme="minorHAnsi" w:cstheme="minorBidi"/>
            <w:noProof/>
            <w:kern w:val="2"/>
          </w:rPr>
          <w:tab/>
        </w:r>
        <w:r w:rsidRPr="00B52EE5" w:rsidDel="00B52EE5">
          <w:rPr>
            <w:rFonts w:hint="eastAsia"/>
            <w:rPrChange w:id="338" w:author="Windows 使用者" w:date="2021-05-03T10:51:00Z">
              <w:rPr>
                <w:rStyle w:val="a9"/>
                <w:rFonts w:hint="eastAsia"/>
                <w:noProof/>
                <w:lang w:eastAsia="zh-HK"/>
              </w:rPr>
            </w:rPrChange>
          </w:rPr>
          <w:delText>執行資通安全健診</w:delText>
        </w:r>
        <w:r w:rsidDel="00B52EE5">
          <w:rPr>
            <w:noProof/>
          </w:rPr>
          <w:tab/>
          <w:delText>19</w:delText>
        </w:r>
      </w:del>
    </w:p>
    <w:p w14:paraId="6D3AFDF3" w14:textId="1396576F" w:rsidR="00AB05C5" w:rsidDel="00B52EE5" w:rsidRDefault="00AB05C5">
      <w:pPr>
        <w:pStyle w:val="21"/>
        <w:tabs>
          <w:tab w:val="left" w:pos="1920"/>
        </w:tabs>
        <w:rPr>
          <w:del w:id="339" w:author="Windows 使用者" w:date="2021-05-03T10:51:00Z"/>
          <w:rFonts w:asciiTheme="minorHAnsi" w:eastAsiaTheme="minorEastAsia" w:hAnsiTheme="minorHAnsi" w:cstheme="minorBidi"/>
          <w:noProof/>
          <w:kern w:val="2"/>
        </w:rPr>
      </w:pPr>
      <w:del w:id="340" w:author="Windows 使用者" w:date="2021-05-03T10:51:00Z">
        <w:r w:rsidRPr="00B52EE5" w:rsidDel="00B52EE5">
          <w:rPr>
            <w:rFonts w:hint="eastAsia"/>
            <w:rPrChange w:id="341" w:author="Windows 使用者" w:date="2021-05-03T10:51:00Z">
              <w:rPr>
                <w:rStyle w:val="a9"/>
                <w:rFonts w:hint="eastAsia"/>
                <w:noProof/>
                <w:lang w:eastAsia="zh-HK"/>
              </w:rPr>
            </w:rPrChange>
          </w:rPr>
          <w:delText>七、</w:delText>
        </w:r>
        <w:r w:rsidDel="00B52EE5">
          <w:rPr>
            <w:rFonts w:asciiTheme="minorHAnsi" w:eastAsiaTheme="minorEastAsia" w:hAnsiTheme="minorHAnsi" w:cstheme="minorBidi"/>
            <w:noProof/>
            <w:kern w:val="2"/>
          </w:rPr>
          <w:tab/>
        </w:r>
        <w:r w:rsidRPr="00B52EE5" w:rsidDel="00B52EE5">
          <w:rPr>
            <w:rFonts w:hint="eastAsia"/>
            <w:rPrChange w:id="342" w:author="Windows 使用者" w:date="2021-05-03T10:51:00Z">
              <w:rPr>
                <w:rStyle w:val="a9"/>
                <w:rFonts w:hint="eastAsia"/>
                <w:noProof/>
                <w:lang w:eastAsia="zh-HK"/>
              </w:rPr>
            </w:rPrChange>
          </w:rPr>
          <w:delText>資通安全防護設備</w:delText>
        </w:r>
        <w:r w:rsidDel="00B52EE5">
          <w:rPr>
            <w:noProof/>
          </w:rPr>
          <w:tab/>
          <w:delText>20</w:delText>
        </w:r>
      </w:del>
    </w:p>
    <w:p w14:paraId="0B2D4193" w14:textId="601F934A" w:rsidR="00AB05C5" w:rsidDel="00B52EE5" w:rsidRDefault="00AB05C5">
      <w:pPr>
        <w:pStyle w:val="12"/>
        <w:ind w:left="700" w:hanging="700"/>
        <w:rPr>
          <w:del w:id="343" w:author="Windows 使用者" w:date="2021-05-03T10:51:00Z"/>
          <w:rFonts w:asciiTheme="minorHAnsi" w:eastAsiaTheme="minorEastAsia" w:hAnsiTheme="minorHAnsi" w:cstheme="minorBidi"/>
          <w:noProof/>
          <w:kern w:val="2"/>
          <w:sz w:val="24"/>
          <w:szCs w:val="22"/>
        </w:rPr>
      </w:pPr>
      <w:del w:id="344" w:author="Windows 使用者" w:date="2021-05-03T10:51:00Z">
        <w:r w:rsidRPr="00B52EE5" w:rsidDel="00B52EE5">
          <w:rPr>
            <w:rFonts w:hint="eastAsia"/>
            <w:rPrChange w:id="345" w:author="Windows 使用者" w:date="2021-05-03T10:51:00Z">
              <w:rPr>
                <w:rStyle w:val="a9"/>
                <w:rFonts w:hint="eastAsia"/>
                <w:noProof/>
              </w:rPr>
            </w:rPrChange>
          </w:rPr>
          <w:delText>壹拾、</w:delText>
        </w:r>
        <w:r w:rsidDel="00B52EE5">
          <w:rPr>
            <w:rFonts w:asciiTheme="minorHAnsi" w:eastAsiaTheme="minorEastAsia" w:hAnsiTheme="minorHAnsi" w:cstheme="minorBidi"/>
            <w:noProof/>
            <w:kern w:val="2"/>
            <w:sz w:val="24"/>
            <w:szCs w:val="22"/>
          </w:rPr>
          <w:tab/>
        </w:r>
        <w:r w:rsidRPr="00B52EE5" w:rsidDel="00B52EE5">
          <w:rPr>
            <w:rFonts w:hint="eastAsia"/>
            <w:rPrChange w:id="346" w:author="Windows 使用者" w:date="2021-05-03T10:51:00Z">
              <w:rPr>
                <w:rStyle w:val="a9"/>
                <w:rFonts w:hint="eastAsia"/>
                <w:noProof/>
              </w:rPr>
            </w:rPrChange>
          </w:rPr>
          <w:delText>資通安全事件通報、應變及演練相關機制</w:delText>
        </w:r>
        <w:r w:rsidDel="00B52EE5">
          <w:rPr>
            <w:noProof/>
          </w:rPr>
          <w:tab/>
          <w:delText>20</w:delText>
        </w:r>
      </w:del>
    </w:p>
    <w:p w14:paraId="62396643" w14:textId="582F8C9A" w:rsidR="00AB05C5" w:rsidDel="00B52EE5" w:rsidRDefault="00AB05C5">
      <w:pPr>
        <w:pStyle w:val="12"/>
        <w:ind w:left="700" w:hanging="700"/>
        <w:rPr>
          <w:del w:id="347" w:author="Windows 使用者" w:date="2021-05-03T10:51:00Z"/>
          <w:rFonts w:asciiTheme="minorHAnsi" w:eastAsiaTheme="minorEastAsia" w:hAnsiTheme="minorHAnsi" w:cstheme="minorBidi"/>
          <w:noProof/>
          <w:kern w:val="2"/>
          <w:sz w:val="24"/>
          <w:szCs w:val="22"/>
        </w:rPr>
      </w:pPr>
      <w:del w:id="348" w:author="Windows 使用者" w:date="2021-05-03T10:51:00Z">
        <w:r w:rsidRPr="00B52EE5" w:rsidDel="00B52EE5">
          <w:rPr>
            <w:rFonts w:hint="eastAsia"/>
            <w:rPrChange w:id="349" w:author="Windows 使用者" w:date="2021-05-03T10:51:00Z">
              <w:rPr>
                <w:rStyle w:val="a9"/>
                <w:rFonts w:hint="eastAsia"/>
                <w:noProof/>
              </w:rPr>
            </w:rPrChange>
          </w:rPr>
          <w:delText>壹拾壹、</w:delText>
        </w:r>
        <w:r w:rsidDel="00B52EE5">
          <w:rPr>
            <w:rFonts w:asciiTheme="minorHAnsi" w:eastAsiaTheme="minorEastAsia" w:hAnsiTheme="minorHAnsi" w:cstheme="minorBidi"/>
            <w:noProof/>
            <w:kern w:val="2"/>
            <w:sz w:val="24"/>
            <w:szCs w:val="22"/>
          </w:rPr>
          <w:tab/>
        </w:r>
        <w:r w:rsidRPr="00B52EE5" w:rsidDel="00B52EE5">
          <w:rPr>
            <w:rFonts w:hint="eastAsia"/>
            <w:rPrChange w:id="350" w:author="Windows 使用者" w:date="2021-05-03T10:51:00Z">
              <w:rPr>
                <w:rStyle w:val="a9"/>
                <w:rFonts w:hint="eastAsia"/>
                <w:noProof/>
              </w:rPr>
            </w:rPrChange>
          </w:rPr>
          <w:delText>資通安全情資之評估及因應</w:delText>
        </w:r>
        <w:r w:rsidDel="00B52EE5">
          <w:rPr>
            <w:noProof/>
          </w:rPr>
          <w:tab/>
          <w:delText>20</w:delText>
        </w:r>
      </w:del>
    </w:p>
    <w:p w14:paraId="4F150B94" w14:textId="6F4AA523" w:rsidR="00AB05C5" w:rsidDel="00B52EE5" w:rsidRDefault="00AB05C5">
      <w:pPr>
        <w:pStyle w:val="21"/>
        <w:tabs>
          <w:tab w:val="left" w:pos="1920"/>
        </w:tabs>
        <w:rPr>
          <w:del w:id="351" w:author="Windows 使用者" w:date="2021-05-03T10:51:00Z"/>
          <w:rFonts w:asciiTheme="minorHAnsi" w:eastAsiaTheme="minorEastAsia" w:hAnsiTheme="minorHAnsi" w:cstheme="minorBidi"/>
          <w:noProof/>
          <w:kern w:val="2"/>
        </w:rPr>
      </w:pPr>
      <w:del w:id="352" w:author="Windows 使用者" w:date="2021-05-03T10:51:00Z">
        <w:r w:rsidRPr="00B52EE5" w:rsidDel="00B52EE5">
          <w:rPr>
            <w:rFonts w:hint="eastAsia"/>
            <w:rPrChange w:id="353" w:author="Windows 使用者" w:date="2021-05-03T10:51:00Z">
              <w:rPr>
                <w:rStyle w:val="a9"/>
                <w:rFonts w:ascii="Times New Roman" w:hAnsi="Times New Roman"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354" w:author="Windows 使用者" w:date="2021-05-03T10:51:00Z">
              <w:rPr>
                <w:rStyle w:val="a9"/>
                <w:rFonts w:ascii="Times New Roman" w:hAnsi="Times New Roman" w:hint="eastAsia"/>
                <w:noProof/>
              </w:rPr>
            </w:rPrChange>
          </w:rPr>
          <w:delText>資通安全情資之分類評估</w:delText>
        </w:r>
        <w:r w:rsidDel="00B52EE5">
          <w:rPr>
            <w:noProof/>
          </w:rPr>
          <w:tab/>
          <w:delText>20</w:delText>
        </w:r>
      </w:del>
    </w:p>
    <w:p w14:paraId="756A148A" w14:textId="0BAC6294" w:rsidR="00AB05C5" w:rsidDel="00B52EE5" w:rsidRDefault="00AB05C5">
      <w:pPr>
        <w:pStyle w:val="21"/>
        <w:tabs>
          <w:tab w:val="left" w:pos="1920"/>
        </w:tabs>
        <w:rPr>
          <w:del w:id="355" w:author="Windows 使用者" w:date="2021-05-03T10:51:00Z"/>
          <w:rFonts w:asciiTheme="minorHAnsi" w:eastAsiaTheme="minorEastAsia" w:hAnsiTheme="minorHAnsi" w:cstheme="minorBidi"/>
          <w:noProof/>
          <w:kern w:val="2"/>
        </w:rPr>
      </w:pPr>
      <w:del w:id="356" w:author="Windows 使用者" w:date="2021-05-03T10:51:00Z">
        <w:r w:rsidRPr="00B52EE5" w:rsidDel="00B52EE5">
          <w:rPr>
            <w:rFonts w:hint="eastAsia"/>
            <w:rPrChange w:id="357" w:author="Windows 使用者" w:date="2021-05-03T10:51:00Z">
              <w:rPr>
                <w:rStyle w:val="a9"/>
                <w:rFonts w:ascii="Times New Roman" w:hAnsi="Times New Roman"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358" w:author="Windows 使用者" w:date="2021-05-03T10:51:00Z">
              <w:rPr>
                <w:rStyle w:val="a9"/>
                <w:rFonts w:ascii="Times New Roman" w:hAnsi="Times New Roman" w:hint="eastAsia"/>
                <w:noProof/>
              </w:rPr>
            </w:rPrChange>
          </w:rPr>
          <w:delText>資通安全情資之因應措施</w:delText>
        </w:r>
        <w:r w:rsidDel="00B52EE5">
          <w:rPr>
            <w:noProof/>
          </w:rPr>
          <w:tab/>
          <w:delText>21</w:delText>
        </w:r>
      </w:del>
    </w:p>
    <w:p w14:paraId="01A2E1EE" w14:textId="0E945A46" w:rsidR="00AB05C5" w:rsidDel="00B52EE5" w:rsidRDefault="00AB05C5">
      <w:pPr>
        <w:pStyle w:val="12"/>
        <w:ind w:left="700" w:hanging="700"/>
        <w:rPr>
          <w:del w:id="359" w:author="Windows 使用者" w:date="2021-05-03T10:51:00Z"/>
          <w:rFonts w:asciiTheme="minorHAnsi" w:eastAsiaTheme="minorEastAsia" w:hAnsiTheme="minorHAnsi" w:cstheme="minorBidi"/>
          <w:noProof/>
          <w:kern w:val="2"/>
          <w:sz w:val="24"/>
          <w:szCs w:val="22"/>
        </w:rPr>
      </w:pPr>
      <w:del w:id="360" w:author="Windows 使用者" w:date="2021-05-03T10:51:00Z">
        <w:r w:rsidRPr="00B52EE5" w:rsidDel="00B52EE5">
          <w:rPr>
            <w:rFonts w:hint="eastAsia"/>
            <w:rPrChange w:id="361" w:author="Windows 使用者" w:date="2021-05-03T10:51:00Z">
              <w:rPr>
                <w:rStyle w:val="a9"/>
                <w:rFonts w:hint="eastAsia"/>
                <w:noProof/>
              </w:rPr>
            </w:rPrChange>
          </w:rPr>
          <w:delText>壹拾貳、</w:delText>
        </w:r>
        <w:r w:rsidDel="00B52EE5">
          <w:rPr>
            <w:rFonts w:asciiTheme="minorHAnsi" w:eastAsiaTheme="minorEastAsia" w:hAnsiTheme="minorHAnsi" w:cstheme="minorBidi"/>
            <w:noProof/>
            <w:kern w:val="2"/>
            <w:sz w:val="24"/>
            <w:szCs w:val="22"/>
          </w:rPr>
          <w:tab/>
        </w:r>
        <w:r w:rsidRPr="00B52EE5" w:rsidDel="00B52EE5">
          <w:rPr>
            <w:rFonts w:hint="eastAsia"/>
            <w:rPrChange w:id="362" w:author="Windows 使用者" w:date="2021-05-03T10:51:00Z">
              <w:rPr>
                <w:rStyle w:val="a9"/>
                <w:rFonts w:hint="eastAsia"/>
                <w:noProof/>
              </w:rPr>
            </w:rPrChange>
          </w:rPr>
          <w:delText>資通系統或服務委外辦理之管理</w:delText>
        </w:r>
        <w:r w:rsidDel="00B52EE5">
          <w:rPr>
            <w:noProof/>
          </w:rPr>
          <w:tab/>
          <w:delText>22</w:delText>
        </w:r>
      </w:del>
    </w:p>
    <w:p w14:paraId="60C21B3C" w14:textId="4CEC5E6A" w:rsidR="00AB05C5" w:rsidDel="00B52EE5" w:rsidRDefault="00AB05C5">
      <w:pPr>
        <w:pStyle w:val="21"/>
        <w:tabs>
          <w:tab w:val="left" w:pos="1920"/>
        </w:tabs>
        <w:rPr>
          <w:del w:id="363" w:author="Windows 使用者" w:date="2021-05-03T10:51:00Z"/>
          <w:rFonts w:asciiTheme="minorHAnsi" w:eastAsiaTheme="minorEastAsia" w:hAnsiTheme="minorHAnsi" w:cstheme="minorBidi"/>
          <w:noProof/>
          <w:kern w:val="2"/>
        </w:rPr>
      </w:pPr>
      <w:del w:id="364" w:author="Windows 使用者" w:date="2021-05-03T10:51:00Z">
        <w:r w:rsidRPr="00B52EE5" w:rsidDel="00B52EE5">
          <w:rPr>
            <w:rFonts w:hint="eastAsia"/>
            <w:rPrChange w:id="365" w:author="Windows 使用者" w:date="2021-05-03T10:51:00Z">
              <w:rPr>
                <w:rStyle w:val="a9"/>
                <w:rFonts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366" w:author="Windows 使用者" w:date="2021-05-03T10:51:00Z">
              <w:rPr>
                <w:rStyle w:val="a9"/>
                <w:rFonts w:ascii="Times New Roman" w:hAnsi="Times New Roman" w:hint="eastAsia"/>
                <w:noProof/>
              </w:rPr>
            </w:rPrChange>
          </w:rPr>
          <w:delText>選任</w:delText>
        </w:r>
        <w:r w:rsidRPr="00B52EE5" w:rsidDel="00B52EE5">
          <w:rPr>
            <w:rFonts w:hint="eastAsia"/>
            <w:rPrChange w:id="367" w:author="Windows 使用者" w:date="2021-05-03T10:51:00Z">
              <w:rPr>
                <w:rStyle w:val="a9"/>
                <w:rFonts w:hint="eastAsia"/>
                <w:noProof/>
              </w:rPr>
            </w:rPrChange>
          </w:rPr>
          <w:delText>受託者應注意事項</w:delText>
        </w:r>
        <w:r w:rsidDel="00B52EE5">
          <w:rPr>
            <w:noProof/>
          </w:rPr>
          <w:tab/>
          <w:delText>22</w:delText>
        </w:r>
      </w:del>
    </w:p>
    <w:p w14:paraId="119BBA59" w14:textId="5C89F266" w:rsidR="00AB05C5" w:rsidDel="00B52EE5" w:rsidRDefault="00AB05C5">
      <w:pPr>
        <w:pStyle w:val="21"/>
        <w:tabs>
          <w:tab w:val="left" w:pos="1920"/>
        </w:tabs>
        <w:rPr>
          <w:del w:id="368" w:author="Windows 使用者" w:date="2021-05-03T10:51:00Z"/>
          <w:rFonts w:asciiTheme="minorHAnsi" w:eastAsiaTheme="minorEastAsia" w:hAnsiTheme="minorHAnsi" w:cstheme="minorBidi"/>
          <w:noProof/>
          <w:kern w:val="2"/>
        </w:rPr>
      </w:pPr>
      <w:del w:id="369" w:author="Windows 使用者" w:date="2021-05-03T10:51:00Z">
        <w:r w:rsidRPr="00B52EE5" w:rsidDel="00B52EE5">
          <w:rPr>
            <w:rFonts w:hint="eastAsia"/>
            <w:rPrChange w:id="370" w:author="Windows 使用者" w:date="2021-05-03T10:51:00Z">
              <w:rPr>
                <w:rStyle w:val="a9"/>
                <w:rFonts w:asciiTheme="majorHAnsi" w:hAnsiTheme="majorHAnsi"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371" w:author="Windows 使用者" w:date="2021-05-03T10:51:00Z">
              <w:rPr>
                <w:rStyle w:val="a9"/>
                <w:rFonts w:hint="eastAsia"/>
                <w:noProof/>
              </w:rPr>
            </w:rPrChange>
          </w:rPr>
          <w:delText>監督</w:delText>
        </w:r>
        <w:r w:rsidRPr="00B52EE5" w:rsidDel="00B52EE5">
          <w:rPr>
            <w:rFonts w:hint="eastAsia"/>
            <w:rPrChange w:id="372" w:author="Windows 使用者" w:date="2021-05-03T10:51:00Z">
              <w:rPr>
                <w:rStyle w:val="a9"/>
                <w:rFonts w:ascii="Times New Roman" w:hAnsi="Times New Roman" w:hint="eastAsia"/>
                <w:noProof/>
              </w:rPr>
            </w:rPrChange>
          </w:rPr>
          <w:delText>受託</w:delText>
        </w:r>
        <w:r w:rsidRPr="00B52EE5" w:rsidDel="00B52EE5">
          <w:rPr>
            <w:rFonts w:hint="eastAsia"/>
            <w:rPrChange w:id="373" w:author="Windows 使用者" w:date="2021-05-03T10:51:00Z">
              <w:rPr>
                <w:rStyle w:val="a9"/>
                <w:rFonts w:hint="eastAsia"/>
                <w:noProof/>
              </w:rPr>
            </w:rPrChange>
          </w:rPr>
          <w:delText>者資通安全維護情形應注意事項</w:delText>
        </w:r>
        <w:r w:rsidDel="00B52EE5">
          <w:rPr>
            <w:noProof/>
          </w:rPr>
          <w:tab/>
          <w:delText>22</w:delText>
        </w:r>
      </w:del>
    </w:p>
    <w:p w14:paraId="1E489657" w14:textId="23A07FB0" w:rsidR="00AB05C5" w:rsidDel="00B52EE5" w:rsidRDefault="00AB05C5">
      <w:pPr>
        <w:pStyle w:val="12"/>
        <w:ind w:left="700" w:hanging="700"/>
        <w:rPr>
          <w:del w:id="374" w:author="Windows 使用者" w:date="2021-05-03T10:51:00Z"/>
          <w:rFonts w:asciiTheme="minorHAnsi" w:eastAsiaTheme="minorEastAsia" w:hAnsiTheme="minorHAnsi" w:cstheme="minorBidi"/>
          <w:noProof/>
          <w:kern w:val="2"/>
          <w:sz w:val="24"/>
          <w:szCs w:val="22"/>
        </w:rPr>
      </w:pPr>
      <w:del w:id="375" w:author="Windows 使用者" w:date="2021-05-03T10:51:00Z">
        <w:r w:rsidRPr="00B52EE5" w:rsidDel="00B52EE5">
          <w:rPr>
            <w:rFonts w:hint="eastAsia"/>
            <w:rPrChange w:id="376" w:author="Windows 使用者" w:date="2021-05-03T10:51:00Z">
              <w:rPr>
                <w:rStyle w:val="a9"/>
                <w:rFonts w:hint="eastAsia"/>
                <w:noProof/>
              </w:rPr>
            </w:rPrChange>
          </w:rPr>
          <w:delText>壹拾參、</w:delText>
        </w:r>
        <w:r w:rsidDel="00B52EE5">
          <w:rPr>
            <w:rFonts w:asciiTheme="minorHAnsi" w:eastAsiaTheme="minorEastAsia" w:hAnsiTheme="minorHAnsi" w:cstheme="minorBidi"/>
            <w:noProof/>
            <w:kern w:val="2"/>
            <w:sz w:val="24"/>
            <w:szCs w:val="22"/>
          </w:rPr>
          <w:tab/>
        </w:r>
        <w:r w:rsidRPr="00B52EE5" w:rsidDel="00B52EE5">
          <w:rPr>
            <w:rFonts w:hint="eastAsia"/>
            <w:rPrChange w:id="377" w:author="Windows 使用者" w:date="2021-05-03T10:51:00Z">
              <w:rPr>
                <w:rStyle w:val="a9"/>
                <w:rFonts w:hint="eastAsia"/>
                <w:noProof/>
              </w:rPr>
            </w:rPrChange>
          </w:rPr>
          <w:delText>資通安全教育訓練</w:delText>
        </w:r>
        <w:r w:rsidDel="00B52EE5">
          <w:rPr>
            <w:noProof/>
          </w:rPr>
          <w:tab/>
          <w:delText>23</w:delText>
        </w:r>
      </w:del>
    </w:p>
    <w:p w14:paraId="61BC4F4F" w14:textId="28C78BDC" w:rsidR="00AB05C5" w:rsidDel="00B52EE5" w:rsidRDefault="00AB05C5">
      <w:pPr>
        <w:pStyle w:val="21"/>
        <w:tabs>
          <w:tab w:val="left" w:pos="1920"/>
        </w:tabs>
        <w:rPr>
          <w:del w:id="378" w:author="Windows 使用者" w:date="2021-05-03T10:51:00Z"/>
          <w:rFonts w:asciiTheme="minorHAnsi" w:eastAsiaTheme="minorEastAsia" w:hAnsiTheme="minorHAnsi" w:cstheme="minorBidi"/>
          <w:noProof/>
          <w:kern w:val="2"/>
        </w:rPr>
      </w:pPr>
      <w:del w:id="379" w:author="Windows 使用者" w:date="2021-05-03T10:51:00Z">
        <w:r w:rsidRPr="00B52EE5" w:rsidDel="00B52EE5">
          <w:rPr>
            <w:rFonts w:hint="eastAsia"/>
            <w:rPrChange w:id="380" w:author="Windows 使用者" w:date="2021-05-03T10:51:00Z">
              <w:rPr>
                <w:rStyle w:val="a9"/>
                <w:rFonts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381" w:author="Windows 使用者" w:date="2021-05-03T10:51:00Z">
              <w:rPr>
                <w:rStyle w:val="a9"/>
                <w:rFonts w:hint="eastAsia"/>
                <w:noProof/>
              </w:rPr>
            </w:rPrChange>
          </w:rPr>
          <w:delText>資通安全教育訓練要求</w:delText>
        </w:r>
        <w:r w:rsidDel="00B52EE5">
          <w:rPr>
            <w:noProof/>
          </w:rPr>
          <w:tab/>
          <w:delText>23</w:delText>
        </w:r>
      </w:del>
    </w:p>
    <w:p w14:paraId="103B8363" w14:textId="4917FDBF" w:rsidR="00AB05C5" w:rsidDel="00B52EE5" w:rsidRDefault="00AB05C5">
      <w:pPr>
        <w:pStyle w:val="21"/>
        <w:tabs>
          <w:tab w:val="left" w:pos="1920"/>
        </w:tabs>
        <w:rPr>
          <w:del w:id="382" w:author="Windows 使用者" w:date="2021-05-03T10:51:00Z"/>
          <w:rFonts w:asciiTheme="minorHAnsi" w:eastAsiaTheme="minorEastAsia" w:hAnsiTheme="minorHAnsi" w:cstheme="minorBidi"/>
          <w:noProof/>
          <w:kern w:val="2"/>
        </w:rPr>
      </w:pPr>
      <w:del w:id="383" w:author="Windows 使用者" w:date="2021-05-03T10:51:00Z">
        <w:r w:rsidRPr="00B52EE5" w:rsidDel="00B52EE5">
          <w:rPr>
            <w:rFonts w:hint="eastAsia"/>
            <w:rPrChange w:id="384" w:author="Windows 使用者" w:date="2021-05-03T10:51:00Z">
              <w:rPr>
                <w:rStyle w:val="a9"/>
                <w:rFonts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385" w:author="Windows 使用者" w:date="2021-05-03T10:51:00Z">
              <w:rPr>
                <w:rStyle w:val="a9"/>
                <w:rFonts w:hint="eastAsia"/>
                <w:noProof/>
              </w:rPr>
            </w:rPrChange>
          </w:rPr>
          <w:delText>資通安全教育訓練辦理方式</w:delText>
        </w:r>
        <w:r w:rsidDel="00B52EE5">
          <w:rPr>
            <w:noProof/>
          </w:rPr>
          <w:tab/>
          <w:delText>23</w:delText>
        </w:r>
      </w:del>
    </w:p>
    <w:p w14:paraId="562C1FD7" w14:textId="25F68BA6" w:rsidR="00AB05C5" w:rsidRPr="005E3048" w:rsidDel="00B52EE5" w:rsidRDefault="00AB05C5">
      <w:pPr>
        <w:pStyle w:val="12"/>
        <w:ind w:left="700" w:hanging="700"/>
        <w:rPr>
          <w:del w:id="386" w:author="Windows 使用者" w:date="2021-05-03T10:51:00Z"/>
          <w:rStyle w:val="a9"/>
          <w:noProof/>
        </w:rPr>
      </w:pPr>
      <w:del w:id="387" w:author="Windows 使用者" w:date="2021-05-03T10:51:00Z">
        <w:r w:rsidRPr="00B52EE5" w:rsidDel="00B52EE5">
          <w:rPr>
            <w:rFonts w:hint="eastAsia"/>
            <w:rPrChange w:id="388" w:author="Windows 使用者" w:date="2021-05-03T10:51:00Z">
              <w:rPr>
                <w:rStyle w:val="a9"/>
                <w:rFonts w:hint="eastAsia"/>
                <w:noProof/>
              </w:rPr>
            </w:rPrChange>
          </w:rPr>
          <w:delText>壹拾肆、</w:delText>
        </w:r>
        <w:r w:rsidRPr="00B52EE5" w:rsidDel="00B52EE5">
          <w:rPr>
            <w:noProof/>
            <w:rPrChange w:id="389" w:author="Windows 使用者" w:date="2021-05-03T10:51:00Z">
              <w:rPr>
                <w:rStyle w:val="a9"/>
              </w:rPr>
            </w:rPrChange>
          </w:rPr>
          <w:tab/>
        </w:r>
        <w:r w:rsidRPr="00B52EE5" w:rsidDel="00B52EE5">
          <w:rPr>
            <w:rFonts w:hint="eastAsia"/>
            <w:rPrChange w:id="390" w:author="Windows 使用者" w:date="2021-05-03T10:51:00Z">
              <w:rPr>
                <w:rStyle w:val="a9"/>
                <w:rFonts w:hint="eastAsia"/>
                <w:noProof/>
              </w:rPr>
            </w:rPrChange>
          </w:rPr>
          <w:delText>公務機關所屬人員辦理業務涉及資通安全事項之考核機制</w:delText>
        </w:r>
        <w:r w:rsidRPr="00B52EE5" w:rsidDel="00B52EE5">
          <w:rPr>
            <w:noProof/>
            <w:rPrChange w:id="391" w:author="Windows 使用者" w:date="2021-05-03T10:51:00Z">
              <w:rPr>
                <w:rStyle w:val="a9"/>
              </w:rPr>
            </w:rPrChange>
          </w:rPr>
          <w:tab/>
          <w:delText>23</w:delText>
        </w:r>
      </w:del>
    </w:p>
    <w:p w14:paraId="75CE61C1" w14:textId="456519B3" w:rsidR="00AB05C5" w:rsidDel="00B52EE5" w:rsidRDefault="00AB05C5">
      <w:pPr>
        <w:pStyle w:val="12"/>
        <w:ind w:left="700" w:hanging="700"/>
        <w:rPr>
          <w:del w:id="392" w:author="Windows 使用者" w:date="2021-05-03T10:51:00Z"/>
          <w:rFonts w:asciiTheme="minorHAnsi" w:eastAsiaTheme="minorEastAsia" w:hAnsiTheme="minorHAnsi" w:cstheme="minorBidi"/>
          <w:noProof/>
          <w:kern w:val="2"/>
          <w:sz w:val="24"/>
          <w:szCs w:val="22"/>
        </w:rPr>
      </w:pPr>
      <w:del w:id="393" w:author="Windows 使用者" w:date="2021-05-03T10:51:00Z">
        <w:r w:rsidRPr="00B52EE5" w:rsidDel="00B52EE5">
          <w:rPr>
            <w:rFonts w:hint="eastAsia"/>
            <w:rPrChange w:id="394" w:author="Windows 使用者" w:date="2021-05-03T10:51:00Z">
              <w:rPr>
                <w:rStyle w:val="a9"/>
                <w:rFonts w:hint="eastAsia"/>
                <w:noProof/>
              </w:rPr>
            </w:rPrChange>
          </w:rPr>
          <w:delText>壹拾伍、</w:delText>
        </w:r>
        <w:r w:rsidDel="00B52EE5">
          <w:rPr>
            <w:rFonts w:asciiTheme="minorHAnsi" w:eastAsiaTheme="minorEastAsia" w:hAnsiTheme="minorHAnsi" w:cstheme="minorBidi"/>
            <w:noProof/>
            <w:kern w:val="2"/>
            <w:sz w:val="24"/>
            <w:szCs w:val="22"/>
          </w:rPr>
          <w:tab/>
        </w:r>
        <w:r w:rsidRPr="00B52EE5" w:rsidDel="00B52EE5">
          <w:rPr>
            <w:rFonts w:hint="eastAsia"/>
            <w:rPrChange w:id="395" w:author="Windows 使用者" w:date="2021-05-03T10:51:00Z">
              <w:rPr>
                <w:rStyle w:val="a9"/>
                <w:rFonts w:hint="eastAsia"/>
                <w:noProof/>
              </w:rPr>
            </w:rPrChange>
          </w:rPr>
          <w:delText>資通安全維護計畫及實施情形之持續精進及績效管理機制</w:delText>
        </w:r>
        <w:r w:rsidDel="00B52EE5">
          <w:rPr>
            <w:noProof/>
          </w:rPr>
          <w:tab/>
          <w:delText>23</w:delText>
        </w:r>
      </w:del>
    </w:p>
    <w:p w14:paraId="0989237A" w14:textId="2A884799" w:rsidR="00AB05C5" w:rsidDel="00B52EE5" w:rsidRDefault="00AB05C5">
      <w:pPr>
        <w:pStyle w:val="21"/>
        <w:tabs>
          <w:tab w:val="left" w:pos="1920"/>
        </w:tabs>
        <w:rPr>
          <w:del w:id="396" w:author="Windows 使用者" w:date="2021-05-03T10:51:00Z"/>
          <w:rFonts w:asciiTheme="minorHAnsi" w:eastAsiaTheme="minorEastAsia" w:hAnsiTheme="minorHAnsi" w:cstheme="minorBidi"/>
          <w:noProof/>
          <w:kern w:val="2"/>
        </w:rPr>
      </w:pPr>
      <w:del w:id="397" w:author="Windows 使用者" w:date="2021-05-03T10:51:00Z">
        <w:r w:rsidRPr="00B52EE5" w:rsidDel="00B52EE5">
          <w:rPr>
            <w:rFonts w:hint="eastAsia"/>
            <w:rPrChange w:id="398" w:author="Windows 使用者" w:date="2021-05-03T10:51:00Z">
              <w:rPr>
                <w:rStyle w:val="a9"/>
                <w:rFonts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399" w:author="Windows 使用者" w:date="2021-05-03T10:51:00Z">
              <w:rPr>
                <w:rStyle w:val="a9"/>
                <w:rFonts w:hint="eastAsia"/>
                <w:noProof/>
              </w:rPr>
            </w:rPrChange>
          </w:rPr>
          <w:delText>資通安全維護計畫之實施</w:delText>
        </w:r>
        <w:r w:rsidDel="00B52EE5">
          <w:rPr>
            <w:noProof/>
          </w:rPr>
          <w:tab/>
          <w:delText>23</w:delText>
        </w:r>
      </w:del>
    </w:p>
    <w:p w14:paraId="6D22A442" w14:textId="64F82763" w:rsidR="00AB05C5" w:rsidDel="00B52EE5" w:rsidRDefault="00AB05C5">
      <w:pPr>
        <w:pStyle w:val="21"/>
        <w:tabs>
          <w:tab w:val="left" w:pos="1920"/>
        </w:tabs>
        <w:rPr>
          <w:del w:id="400" w:author="Windows 使用者" w:date="2021-05-03T10:51:00Z"/>
          <w:rFonts w:asciiTheme="minorHAnsi" w:eastAsiaTheme="minorEastAsia" w:hAnsiTheme="minorHAnsi" w:cstheme="minorBidi"/>
          <w:noProof/>
          <w:kern w:val="2"/>
        </w:rPr>
      </w:pPr>
      <w:del w:id="401" w:author="Windows 使用者" w:date="2021-05-03T10:51:00Z">
        <w:r w:rsidRPr="00B52EE5" w:rsidDel="00B52EE5">
          <w:rPr>
            <w:rFonts w:hint="eastAsia"/>
            <w:rPrChange w:id="402" w:author="Windows 使用者" w:date="2021-05-03T10:51:00Z">
              <w:rPr>
                <w:rStyle w:val="a9"/>
                <w:rFonts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403" w:author="Windows 使用者" w:date="2021-05-03T10:51:00Z">
              <w:rPr>
                <w:rStyle w:val="a9"/>
                <w:rFonts w:hint="eastAsia"/>
                <w:noProof/>
              </w:rPr>
            </w:rPrChange>
          </w:rPr>
          <w:delText>資通安全維護計畫實施情形之稽核機制</w:delText>
        </w:r>
        <w:r w:rsidDel="00B52EE5">
          <w:rPr>
            <w:noProof/>
          </w:rPr>
          <w:tab/>
          <w:delText>24</w:delText>
        </w:r>
      </w:del>
    </w:p>
    <w:p w14:paraId="650466DE" w14:textId="377ADE4B" w:rsidR="00AB05C5" w:rsidDel="00B52EE5" w:rsidRDefault="00AB05C5">
      <w:pPr>
        <w:pStyle w:val="21"/>
        <w:tabs>
          <w:tab w:val="left" w:pos="1920"/>
        </w:tabs>
        <w:rPr>
          <w:del w:id="404" w:author="Windows 使用者" w:date="2021-05-03T10:51:00Z"/>
          <w:rFonts w:asciiTheme="minorHAnsi" w:eastAsiaTheme="minorEastAsia" w:hAnsiTheme="minorHAnsi" w:cstheme="minorBidi"/>
          <w:noProof/>
          <w:kern w:val="2"/>
        </w:rPr>
      </w:pPr>
      <w:del w:id="405" w:author="Windows 使用者" w:date="2021-05-03T10:51:00Z">
        <w:r w:rsidRPr="00B52EE5" w:rsidDel="00B52EE5">
          <w:rPr>
            <w:rFonts w:hint="eastAsia"/>
            <w:rPrChange w:id="406" w:author="Windows 使用者" w:date="2021-05-03T10:51:00Z">
              <w:rPr>
                <w:rStyle w:val="a9"/>
                <w:rFonts w:hint="eastAsia"/>
                <w:noProof/>
              </w:rPr>
            </w:rPrChange>
          </w:rPr>
          <w:delText>三、</w:delText>
        </w:r>
        <w:r w:rsidDel="00B52EE5">
          <w:rPr>
            <w:rFonts w:asciiTheme="minorHAnsi" w:eastAsiaTheme="minorEastAsia" w:hAnsiTheme="minorHAnsi" w:cstheme="minorBidi"/>
            <w:noProof/>
            <w:kern w:val="2"/>
          </w:rPr>
          <w:tab/>
        </w:r>
        <w:r w:rsidRPr="00B52EE5" w:rsidDel="00B52EE5">
          <w:rPr>
            <w:rFonts w:hint="eastAsia"/>
            <w:rPrChange w:id="407" w:author="Windows 使用者" w:date="2021-05-03T10:51:00Z">
              <w:rPr>
                <w:rStyle w:val="a9"/>
                <w:rFonts w:hint="eastAsia"/>
                <w:noProof/>
              </w:rPr>
            </w:rPrChange>
          </w:rPr>
          <w:delText>資通安全維護計畫之持續精進及績效管理</w:delText>
        </w:r>
        <w:r w:rsidDel="00B52EE5">
          <w:rPr>
            <w:noProof/>
          </w:rPr>
          <w:tab/>
          <w:delText>24</w:delText>
        </w:r>
      </w:del>
    </w:p>
    <w:p w14:paraId="74EB4C41" w14:textId="5B909D2D" w:rsidR="00AB05C5" w:rsidDel="00B52EE5" w:rsidRDefault="00AB05C5">
      <w:pPr>
        <w:pStyle w:val="12"/>
        <w:ind w:left="700" w:hanging="700"/>
        <w:rPr>
          <w:del w:id="408" w:author="Windows 使用者" w:date="2021-05-03T10:51:00Z"/>
          <w:rFonts w:asciiTheme="minorHAnsi" w:eastAsiaTheme="minorEastAsia" w:hAnsiTheme="minorHAnsi" w:cstheme="minorBidi"/>
          <w:noProof/>
          <w:kern w:val="2"/>
          <w:sz w:val="24"/>
          <w:szCs w:val="22"/>
        </w:rPr>
      </w:pPr>
      <w:del w:id="409" w:author="Windows 使用者" w:date="2021-05-03T10:51:00Z">
        <w:r w:rsidRPr="00B52EE5" w:rsidDel="00B52EE5">
          <w:rPr>
            <w:rFonts w:hint="eastAsia"/>
            <w:rPrChange w:id="410" w:author="Windows 使用者" w:date="2021-05-03T10:51:00Z">
              <w:rPr>
                <w:rStyle w:val="a9"/>
                <w:rFonts w:hint="eastAsia"/>
                <w:noProof/>
              </w:rPr>
            </w:rPrChange>
          </w:rPr>
          <w:delText>壹拾陸、</w:delText>
        </w:r>
        <w:r w:rsidDel="00B52EE5">
          <w:rPr>
            <w:rFonts w:asciiTheme="minorHAnsi" w:eastAsiaTheme="minorEastAsia" w:hAnsiTheme="minorHAnsi" w:cstheme="minorBidi"/>
            <w:noProof/>
            <w:kern w:val="2"/>
            <w:sz w:val="24"/>
            <w:szCs w:val="22"/>
          </w:rPr>
          <w:tab/>
        </w:r>
        <w:r w:rsidRPr="00B52EE5" w:rsidDel="00B52EE5">
          <w:rPr>
            <w:rFonts w:hint="eastAsia"/>
            <w:rPrChange w:id="411" w:author="Windows 使用者" w:date="2021-05-03T10:51:00Z">
              <w:rPr>
                <w:rStyle w:val="a9"/>
                <w:rFonts w:hint="eastAsia"/>
                <w:noProof/>
              </w:rPr>
            </w:rPrChange>
          </w:rPr>
          <w:delText>資通安全維護計畫實施情形之提出</w:delText>
        </w:r>
        <w:r w:rsidDel="00B52EE5">
          <w:rPr>
            <w:noProof/>
          </w:rPr>
          <w:tab/>
          <w:delText>25</w:delText>
        </w:r>
      </w:del>
    </w:p>
    <w:p w14:paraId="01D95241" w14:textId="593FAA30" w:rsidR="00AB05C5" w:rsidDel="00B52EE5" w:rsidRDefault="00AB05C5">
      <w:pPr>
        <w:pStyle w:val="12"/>
        <w:ind w:left="700" w:hanging="700"/>
        <w:rPr>
          <w:del w:id="412" w:author="Windows 使用者" w:date="2021-05-03T10:51:00Z"/>
          <w:rFonts w:asciiTheme="minorHAnsi" w:eastAsiaTheme="minorEastAsia" w:hAnsiTheme="minorHAnsi" w:cstheme="minorBidi"/>
          <w:noProof/>
          <w:kern w:val="2"/>
          <w:sz w:val="24"/>
          <w:szCs w:val="22"/>
        </w:rPr>
      </w:pPr>
      <w:del w:id="413" w:author="Windows 使用者" w:date="2021-05-03T10:51:00Z">
        <w:r w:rsidRPr="00B52EE5" w:rsidDel="00B52EE5">
          <w:rPr>
            <w:rFonts w:hint="eastAsia"/>
            <w:rPrChange w:id="414" w:author="Windows 使用者" w:date="2021-05-03T10:51:00Z">
              <w:rPr>
                <w:rStyle w:val="a9"/>
                <w:rFonts w:hint="eastAsia"/>
                <w:noProof/>
              </w:rPr>
            </w:rPrChange>
          </w:rPr>
          <w:delText>壹拾柒、</w:delText>
        </w:r>
        <w:r w:rsidDel="00B52EE5">
          <w:rPr>
            <w:rFonts w:asciiTheme="minorHAnsi" w:eastAsiaTheme="minorEastAsia" w:hAnsiTheme="minorHAnsi" w:cstheme="minorBidi"/>
            <w:noProof/>
            <w:kern w:val="2"/>
            <w:sz w:val="24"/>
            <w:szCs w:val="22"/>
          </w:rPr>
          <w:tab/>
        </w:r>
        <w:r w:rsidRPr="00B52EE5" w:rsidDel="00B52EE5">
          <w:rPr>
            <w:rFonts w:hint="eastAsia"/>
            <w:rPrChange w:id="415" w:author="Windows 使用者" w:date="2021-05-03T10:51:00Z">
              <w:rPr>
                <w:rStyle w:val="a9"/>
                <w:rFonts w:hint="eastAsia"/>
                <w:noProof/>
              </w:rPr>
            </w:rPrChange>
          </w:rPr>
          <w:delText>相關法規、程序及表單</w:delText>
        </w:r>
        <w:r w:rsidDel="00B52EE5">
          <w:rPr>
            <w:noProof/>
          </w:rPr>
          <w:tab/>
          <w:delText>25</w:delText>
        </w:r>
      </w:del>
    </w:p>
    <w:p w14:paraId="093525D0" w14:textId="1731BFBB" w:rsidR="00AB05C5" w:rsidDel="00B52EE5" w:rsidRDefault="00AB05C5">
      <w:pPr>
        <w:pStyle w:val="21"/>
        <w:tabs>
          <w:tab w:val="left" w:pos="1920"/>
        </w:tabs>
        <w:rPr>
          <w:del w:id="416" w:author="Windows 使用者" w:date="2021-05-03T10:51:00Z"/>
          <w:rFonts w:asciiTheme="minorHAnsi" w:eastAsiaTheme="minorEastAsia" w:hAnsiTheme="minorHAnsi" w:cstheme="minorBidi"/>
          <w:noProof/>
          <w:kern w:val="2"/>
        </w:rPr>
      </w:pPr>
      <w:del w:id="417" w:author="Windows 使用者" w:date="2021-05-03T10:51:00Z">
        <w:r w:rsidRPr="00B52EE5" w:rsidDel="00B52EE5">
          <w:rPr>
            <w:rFonts w:hint="eastAsia"/>
            <w:rPrChange w:id="418" w:author="Windows 使用者" w:date="2021-05-03T10:51:00Z">
              <w:rPr>
                <w:rStyle w:val="a9"/>
                <w:rFonts w:hint="eastAsia"/>
                <w:noProof/>
              </w:rPr>
            </w:rPrChange>
          </w:rPr>
          <w:delText>一、</w:delText>
        </w:r>
        <w:r w:rsidDel="00B52EE5">
          <w:rPr>
            <w:rFonts w:asciiTheme="minorHAnsi" w:eastAsiaTheme="minorEastAsia" w:hAnsiTheme="minorHAnsi" w:cstheme="minorBidi"/>
            <w:noProof/>
            <w:kern w:val="2"/>
          </w:rPr>
          <w:tab/>
        </w:r>
        <w:r w:rsidRPr="00B52EE5" w:rsidDel="00B52EE5">
          <w:rPr>
            <w:rFonts w:hint="eastAsia"/>
            <w:rPrChange w:id="419" w:author="Windows 使用者" w:date="2021-05-03T10:51:00Z">
              <w:rPr>
                <w:rStyle w:val="a9"/>
                <w:rFonts w:hint="eastAsia"/>
                <w:noProof/>
              </w:rPr>
            </w:rPrChange>
          </w:rPr>
          <w:delText>相關法規及參考文件</w:delText>
        </w:r>
        <w:r w:rsidDel="00B52EE5">
          <w:rPr>
            <w:noProof/>
          </w:rPr>
          <w:tab/>
          <w:delText>25</w:delText>
        </w:r>
      </w:del>
    </w:p>
    <w:p w14:paraId="56F857C2" w14:textId="634D5C49" w:rsidR="00AB05C5" w:rsidDel="00B52EE5" w:rsidRDefault="00AB05C5">
      <w:pPr>
        <w:pStyle w:val="21"/>
        <w:tabs>
          <w:tab w:val="left" w:pos="1920"/>
        </w:tabs>
        <w:rPr>
          <w:del w:id="420" w:author="Windows 使用者" w:date="2021-05-03T10:51:00Z"/>
          <w:rFonts w:asciiTheme="minorHAnsi" w:eastAsiaTheme="minorEastAsia" w:hAnsiTheme="minorHAnsi" w:cstheme="minorBidi"/>
          <w:noProof/>
          <w:kern w:val="2"/>
        </w:rPr>
      </w:pPr>
      <w:del w:id="421" w:author="Windows 使用者" w:date="2021-05-03T10:51:00Z">
        <w:r w:rsidRPr="00B52EE5" w:rsidDel="00B52EE5">
          <w:rPr>
            <w:rFonts w:hint="eastAsia"/>
            <w:rPrChange w:id="422" w:author="Windows 使用者" w:date="2021-05-03T10:51:00Z">
              <w:rPr>
                <w:rStyle w:val="a9"/>
                <w:rFonts w:hint="eastAsia"/>
                <w:noProof/>
              </w:rPr>
            </w:rPrChange>
          </w:rPr>
          <w:delText>二、</w:delText>
        </w:r>
        <w:r w:rsidDel="00B52EE5">
          <w:rPr>
            <w:rFonts w:asciiTheme="minorHAnsi" w:eastAsiaTheme="minorEastAsia" w:hAnsiTheme="minorHAnsi" w:cstheme="minorBidi"/>
            <w:noProof/>
            <w:kern w:val="2"/>
          </w:rPr>
          <w:tab/>
        </w:r>
        <w:r w:rsidRPr="00B52EE5" w:rsidDel="00B52EE5">
          <w:rPr>
            <w:rFonts w:hint="eastAsia"/>
            <w:rPrChange w:id="423" w:author="Windows 使用者" w:date="2021-05-03T10:51:00Z">
              <w:rPr>
                <w:rStyle w:val="a9"/>
                <w:rFonts w:hint="eastAsia"/>
                <w:noProof/>
              </w:rPr>
            </w:rPrChange>
          </w:rPr>
          <w:delText>附件表單</w:delText>
        </w:r>
        <w:r w:rsidDel="00B52EE5">
          <w:rPr>
            <w:noProof/>
          </w:rPr>
          <w:tab/>
          <w:delText>26</w:delText>
        </w:r>
      </w:del>
    </w:p>
    <w:p w14:paraId="104B8AFB" w14:textId="77777777" w:rsidR="006202C1" w:rsidRPr="006202C1" w:rsidRDefault="00D03402" w:rsidP="006202C1">
      <w:pPr>
        <w:pStyle w:val="1"/>
        <w:numPr>
          <w:ilvl w:val="0"/>
          <w:numId w:val="0"/>
        </w:numPr>
        <w:spacing w:before="480" w:after="120"/>
        <w:ind w:left="720" w:hanging="720"/>
        <w:rPr>
          <w:rFonts w:ascii="Calibri" w:hAnsi="Calibri"/>
        </w:rPr>
      </w:pPr>
      <w:r w:rsidRPr="00AA63AA">
        <w:rPr>
          <w:rFonts w:ascii="Calibri" w:hAnsi="Calibri"/>
          <w:sz w:val="24"/>
          <w:szCs w:val="24"/>
        </w:rPr>
        <w:fldChar w:fldCharType="end"/>
      </w:r>
    </w:p>
    <w:p w14:paraId="3D1F7DC0" w14:textId="77777777" w:rsidR="006202C1" w:rsidRDefault="006202C1">
      <w:pPr>
        <w:widowControl/>
        <w:suppressAutoHyphens w:val="0"/>
        <w:rPr>
          <w:rFonts w:eastAsia="標楷體"/>
          <w:b/>
          <w:bCs/>
          <w:sz w:val="28"/>
          <w:szCs w:val="52"/>
        </w:rPr>
      </w:pPr>
      <w:r>
        <w:br w:type="page"/>
      </w:r>
    </w:p>
    <w:p w14:paraId="7C27FBEC" w14:textId="77777777" w:rsidR="008E405D" w:rsidRPr="00EE2F17" w:rsidRDefault="00D03402" w:rsidP="00847F98">
      <w:pPr>
        <w:pStyle w:val="1"/>
        <w:spacing w:before="480" w:after="120"/>
        <w:ind w:left="561" w:hangingChars="200" w:hanging="561"/>
        <w:rPr>
          <w:rFonts w:ascii="Calibri" w:hAnsi="Calibri"/>
        </w:rPr>
      </w:pPr>
      <w:bookmarkStart w:id="424" w:name="_Toc70931514"/>
      <w:r w:rsidRPr="00EE2F17">
        <w:rPr>
          <w:rFonts w:ascii="Calibri" w:hAnsi="Calibri"/>
        </w:rPr>
        <w:lastRenderedPageBreak/>
        <w:t>依據及目的</w:t>
      </w:r>
      <w:bookmarkEnd w:id="424"/>
    </w:p>
    <w:p w14:paraId="24F89063" w14:textId="77777777" w:rsidR="008E405D" w:rsidRPr="00EE2F17" w:rsidRDefault="00D03402" w:rsidP="00F371FC">
      <w:pPr>
        <w:spacing w:before="180" w:after="180" w:line="360" w:lineRule="exact"/>
        <w:ind w:leftChars="100" w:left="240" w:firstLineChars="200" w:firstLine="560"/>
        <w:rPr>
          <w:rFonts w:eastAsia="標楷體"/>
        </w:rPr>
      </w:pPr>
      <w:r w:rsidRPr="00EE2F17">
        <w:rPr>
          <w:rFonts w:eastAsia="標楷體"/>
          <w:color w:val="000000"/>
          <w:sz w:val="28"/>
          <w:szCs w:val="28"/>
        </w:rPr>
        <w:t>本計畫依據下列法規訂定：</w:t>
      </w:r>
    </w:p>
    <w:p w14:paraId="6EC7DEFC" w14:textId="77777777" w:rsidR="001B3298"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資通安全管理法第</w:t>
      </w:r>
      <w:r w:rsidRPr="00EE2F17">
        <w:rPr>
          <w:rFonts w:eastAsia="標楷體"/>
          <w:color w:val="000000"/>
          <w:sz w:val="28"/>
          <w:szCs w:val="28"/>
        </w:rPr>
        <w:t>10</w:t>
      </w:r>
      <w:r w:rsidRPr="00EE2F17">
        <w:rPr>
          <w:rFonts w:eastAsia="標楷體"/>
          <w:color w:val="000000"/>
          <w:sz w:val="28"/>
          <w:szCs w:val="28"/>
        </w:rPr>
        <w:t>條及其施行細則第</w:t>
      </w:r>
      <w:r w:rsidRPr="00EE2F17">
        <w:rPr>
          <w:rFonts w:eastAsia="標楷體"/>
          <w:color w:val="000000"/>
          <w:sz w:val="28"/>
          <w:szCs w:val="28"/>
        </w:rPr>
        <w:t>6</w:t>
      </w:r>
      <w:r w:rsidRPr="00EE2F17">
        <w:rPr>
          <w:rFonts w:eastAsia="標楷體"/>
          <w:color w:val="000000"/>
          <w:sz w:val="28"/>
          <w:szCs w:val="28"/>
        </w:rPr>
        <w:t>條。</w:t>
      </w:r>
    </w:p>
    <w:p w14:paraId="04C24C28" w14:textId="77777777" w:rsidR="00D84B17" w:rsidRDefault="00D84B17" w:rsidP="00F371FC">
      <w:pPr>
        <w:pStyle w:val="a3"/>
        <w:numPr>
          <w:ilvl w:val="0"/>
          <w:numId w:val="4"/>
        </w:numPr>
        <w:spacing w:before="180" w:after="180" w:line="360" w:lineRule="exact"/>
        <w:ind w:leftChars="100" w:left="800" w:hangingChars="200" w:hanging="560"/>
        <w:rPr>
          <w:rFonts w:eastAsia="標楷體"/>
          <w:color w:val="000000"/>
          <w:sz w:val="28"/>
          <w:szCs w:val="28"/>
        </w:rPr>
      </w:pPr>
      <w:r>
        <w:rPr>
          <w:rFonts w:eastAsia="標楷體" w:hint="eastAsia"/>
          <w:color w:val="000000"/>
          <w:sz w:val="28"/>
          <w:szCs w:val="28"/>
        </w:rPr>
        <w:t>國民教育法。</w:t>
      </w:r>
    </w:p>
    <w:p w14:paraId="2CF04F82" w14:textId="77777777" w:rsidR="00D84B17" w:rsidRPr="00EE2F17" w:rsidRDefault="00D84B17" w:rsidP="00F371FC">
      <w:pPr>
        <w:pStyle w:val="a3"/>
        <w:numPr>
          <w:ilvl w:val="0"/>
          <w:numId w:val="4"/>
        </w:numPr>
        <w:spacing w:before="180" w:after="180" w:line="360" w:lineRule="exact"/>
        <w:ind w:leftChars="100" w:left="800" w:hangingChars="200" w:hanging="560"/>
        <w:rPr>
          <w:rFonts w:eastAsia="標楷體"/>
          <w:color w:val="000000"/>
          <w:sz w:val="28"/>
          <w:szCs w:val="28"/>
        </w:rPr>
      </w:pPr>
      <w:r>
        <w:rPr>
          <w:rFonts w:eastAsia="標楷體" w:hint="eastAsia"/>
          <w:color w:val="000000"/>
          <w:sz w:val="28"/>
          <w:szCs w:val="28"/>
        </w:rPr>
        <w:t>國民教育法施行細則。</w:t>
      </w:r>
    </w:p>
    <w:p w14:paraId="1A26F1D1" w14:textId="77777777" w:rsidR="008E405D" w:rsidRPr="00EE2F17"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其他相關業務法規名稱。</w:t>
      </w:r>
    </w:p>
    <w:p w14:paraId="63178C41" w14:textId="77777777" w:rsidR="008E405D" w:rsidRPr="00EE2F17" w:rsidRDefault="00D03402" w:rsidP="00847F98">
      <w:pPr>
        <w:pStyle w:val="1"/>
        <w:spacing w:before="480" w:after="120"/>
        <w:ind w:left="561" w:hangingChars="200" w:hanging="561"/>
        <w:rPr>
          <w:rFonts w:ascii="Calibri" w:hAnsi="Calibri"/>
        </w:rPr>
      </w:pPr>
      <w:bookmarkStart w:id="425" w:name="_Toc70931515"/>
      <w:r w:rsidRPr="00EE2F17">
        <w:rPr>
          <w:rFonts w:ascii="Calibri" w:hAnsi="Calibri"/>
        </w:rPr>
        <w:t>適用範圍</w:t>
      </w:r>
      <w:bookmarkEnd w:id="425"/>
    </w:p>
    <w:p w14:paraId="196C95B2" w14:textId="55B373E6" w:rsidR="008E405D" w:rsidRPr="00D266E1" w:rsidRDefault="00D03402" w:rsidP="00F371FC">
      <w:pPr>
        <w:spacing w:before="180" w:after="180" w:line="360" w:lineRule="exact"/>
        <w:ind w:leftChars="100" w:left="240" w:firstLineChars="200" w:firstLine="560"/>
        <w:rPr>
          <w:rFonts w:eastAsia="標楷體"/>
          <w:sz w:val="28"/>
          <w:szCs w:val="28"/>
          <w:rPrChange w:id="426" w:author="user" w:date="2023-02-14T09:23:00Z">
            <w:rPr>
              <w:rFonts w:eastAsia="標楷體"/>
              <w:color w:val="000000"/>
              <w:sz w:val="28"/>
              <w:szCs w:val="28"/>
            </w:rPr>
          </w:rPrChange>
        </w:rPr>
      </w:pPr>
      <w:r w:rsidRPr="00D266E1">
        <w:rPr>
          <w:rFonts w:eastAsia="標楷體" w:hint="eastAsia"/>
          <w:sz w:val="28"/>
          <w:szCs w:val="28"/>
          <w:rPrChange w:id="427" w:author="user" w:date="2023-02-14T09:23:00Z">
            <w:rPr>
              <w:rFonts w:eastAsia="標楷體" w:hint="eastAsia"/>
              <w:color w:val="000000"/>
              <w:sz w:val="28"/>
              <w:szCs w:val="28"/>
            </w:rPr>
          </w:rPrChange>
        </w:rPr>
        <w:t>本計畫適用範圍涵蓋</w:t>
      </w:r>
      <w:r w:rsidR="00646260" w:rsidRPr="00D266E1">
        <w:rPr>
          <w:rFonts w:eastAsia="標楷體" w:hint="eastAsia"/>
          <w:sz w:val="28"/>
          <w:szCs w:val="28"/>
          <w:rPrChange w:id="428" w:author="user" w:date="2023-02-14T09:23:00Z">
            <w:rPr>
              <w:rFonts w:eastAsia="標楷體" w:hint="eastAsia"/>
              <w:color w:val="000000"/>
              <w:sz w:val="28"/>
              <w:szCs w:val="28"/>
            </w:rPr>
          </w:rPrChange>
        </w:rPr>
        <w:t>高雄</w:t>
      </w:r>
      <w:r w:rsidRPr="00D266E1">
        <w:rPr>
          <w:rFonts w:eastAsia="標楷體" w:hint="eastAsia"/>
          <w:sz w:val="28"/>
          <w:szCs w:val="28"/>
          <w:rPrChange w:id="429" w:author="user" w:date="2023-02-14T09:23:00Z">
            <w:rPr>
              <w:rFonts w:eastAsia="標楷體" w:hint="eastAsia"/>
              <w:color w:val="000000"/>
              <w:sz w:val="28"/>
              <w:szCs w:val="28"/>
            </w:rPr>
          </w:rPrChange>
        </w:rPr>
        <w:t>市</w:t>
      </w:r>
      <w:del w:id="430" w:author="user" w:date="2023-02-14T09:22:00Z">
        <w:r w:rsidR="00402198" w:rsidRPr="00D266E1" w:rsidDel="00D266E1">
          <w:rPr>
            <w:rFonts w:eastAsia="標楷體" w:hint="eastAsia"/>
            <w:sz w:val="28"/>
            <w:szCs w:val="28"/>
            <w:rPrChange w:id="431" w:author="user" w:date="2023-02-14T09:23:00Z">
              <w:rPr>
                <w:rFonts w:eastAsia="標楷體" w:hint="eastAsia"/>
                <w:color w:val="FF0000"/>
                <w:sz w:val="28"/>
                <w:szCs w:val="28"/>
              </w:rPr>
            </w:rPrChange>
          </w:rPr>
          <w:delText>○○○○</w:delText>
        </w:r>
      </w:del>
      <w:ins w:id="432" w:author="user" w:date="2023-02-14T09:22:00Z">
        <w:r w:rsidR="00D266E1" w:rsidRPr="00D266E1">
          <w:rPr>
            <w:rFonts w:eastAsia="標楷體" w:hint="eastAsia"/>
            <w:sz w:val="28"/>
            <w:szCs w:val="28"/>
            <w:rPrChange w:id="433" w:author="user" w:date="2023-02-14T09:23:00Z">
              <w:rPr>
                <w:rFonts w:eastAsia="標楷體" w:hint="eastAsia"/>
                <w:color w:val="FF0000"/>
                <w:sz w:val="28"/>
                <w:szCs w:val="28"/>
              </w:rPr>
            </w:rPrChange>
          </w:rPr>
          <w:t>仁武區竹後</w:t>
        </w:r>
      </w:ins>
      <w:r w:rsidR="00BE2B2D" w:rsidRPr="00D266E1">
        <w:rPr>
          <w:rFonts w:eastAsia="標楷體" w:hint="eastAsia"/>
          <w:sz w:val="28"/>
          <w:szCs w:val="28"/>
          <w:rPrChange w:id="434" w:author="user" w:date="2023-02-14T09:23:00Z">
            <w:rPr>
              <w:rFonts w:eastAsia="標楷體" w:hint="eastAsia"/>
              <w:color w:val="FF0000"/>
              <w:sz w:val="28"/>
              <w:szCs w:val="28"/>
            </w:rPr>
          </w:rPrChange>
        </w:rPr>
        <w:t>國民中</w:t>
      </w:r>
      <w:del w:id="435" w:author="user" w:date="2023-02-14T09:22:00Z">
        <w:r w:rsidR="00646260" w:rsidRPr="00D266E1" w:rsidDel="00D266E1">
          <w:rPr>
            <w:rFonts w:eastAsia="標楷體"/>
            <w:sz w:val="28"/>
            <w:szCs w:val="28"/>
            <w:rPrChange w:id="436" w:author="user" w:date="2023-02-14T09:23:00Z">
              <w:rPr>
                <w:rFonts w:eastAsia="標楷體"/>
                <w:color w:val="FF0000"/>
                <w:sz w:val="28"/>
                <w:szCs w:val="28"/>
              </w:rPr>
            </w:rPrChange>
          </w:rPr>
          <w:delText>(</w:delText>
        </w:r>
      </w:del>
      <w:r w:rsidR="00646260" w:rsidRPr="00D266E1">
        <w:rPr>
          <w:rFonts w:eastAsia="標楷體" w:hint="eastAsia"/>
          <w:sz w:val="28"/>
          <w:szCs w:val="28"/>
          <w:rPrChange w:id="437" w:author="user" w:date="2023-02-14T09:23:00Z">
            <w:rPr>
              <w:rFonts w:eastAsia="標楷體" w:hint="eastAsia"/>
              <w:color w:val="FF0000"/>
              <w:sz w:val="28"/>
              <w:szCs w:val="28"/>
            </w:rPr>
          </w:rPrChange>
        </w:rPr>
        <w:t>小</w:t>
      </w:r>
      <w:del w:id="438" w:author="user" w:date="2023-02-14T09:22:00Z">
        <w:r w:rsidR="00646260" w:rsidRPr="00D266E1" w:rsidDel="00D266E1">
          <w:rPr>
            <w:rFonts w:eastAsia="標楷體"/>
            <w:sz w:val="28"/>
            <w:szCs w:val="28"/>
            <w:rPrChange w:id="439" w:author="user" w:date="2023-02-14T09:23:00Z">
              <w:rPr>
                <w:rFonts w:eastAsia="標楷體"/>
                <w:color w:val="FF0000"/>
                <w:sz w:val="28"/>
                <w:szCs w:val="28"/>
              </w:rPr>
            </w:rPrChange>
          </w:rPr>
          <w:delText>)</w:delText>
        </w:r>
      </w:del>
      <w:r w:rsidR="00BE2B2D" w:rsidRPr="00D266E1">
        <w:rPr>
          <w:rFonts w:eastAsia="標楷體" w:hint="eastAsia"/>
          <w:sz w:val="28"/>
          <w:szCs w:val="28"/>
          <w:rPrChange w:id="440" w:author="user" w:date="2023-02-14T09:23:00Z">
            <w:rPr>
              <w:rFonts w:eastAsia="標楷體" w:hint="eastAsia"/>
              <w:color w:val="FF0000"/>
              <w:sz w:val="28"/>
              <w:szCs w:val="28"/>
            </w:rPr>
          </w:rPrChange>
        </w:rPr>
        <w:t>學</w:t>
      </w:r>
      <w:del w:id="441" w:author="user" w:date="2023-02-14T09:22:00Z">
        <w:r w:rsidRPr="00D266E1" w:rsidDel="00D266E1">
          <w:rPr>
            <w:rFonts w:eastAsia="標楷體" w:hint="eastAsia"/>
            <w:sz w:val="28"/>
            <w:szCs w:val="28"/>
            <w:rPrChange w:id="442" w:author="user" w:date="2023-02-14T09:23:00Z">
              <w:rPr>
                <w:rFonts w:eastAsia="標楷體" w:hint="eastAsia"/>
                <w:color w:val="FF0000"/>
                <w:sz w:val="28"/>
                <w:szCs w:val="28"/>
              </w:rPr>
            </w:rPrChange>
          </w:rPr>
          <w:delText>（學校名）</w:delText>
        </w:r>
      </w:del>
      <w:r w:rsidR="00956786" w:rsidRPr="00D266E1">
        <w:rPr>
          <w:rFonts w:eastAsia="標楷體" w:hint="eastAsia"/>
          <w:sz w:val="28"/>
          <w:szCs w:val="28"/>
          <w:rPrChange w:id="443" w:author="user" w:date="2023-02-14T09:23:00Z">
            <w:rPr>
              <w:rFonts w:eastAsia="標楷體" w:hint="eastAsia"/>
              <w:color w:val="000000"/>
              <w:sz w:val="28"/>
              <w:szCs w:val="28"/>
            </w:rPr>
          </w:rPrChange>
        </w:rPr>
        <w:t>全校</w:t>
      </w:r>
      <w:del w:id="444" w:author="user" w:date="2023-02-14T09:22:00Z">
        <w:r w:rsidR="00A3686B" w:rsidRPr="00D266E1" w:rsidDel="00D266E1">
          <w:rPr>
            <w:rFonts w:eastAsia="標楷體" w:hint="eastAsia"/>
            <w:sz w:val="28"/>
            <w:szCs w:val="28"/>
            <w:rPrChange w:id="445" w:author="user" w:date="2023-02-14T09:23:00Z">
              <w:rPr>
                <w:rFonts w:eastAsia="標楷體" w:hint="eastAsia"/>
                <w:color w:val="A6A6A6" w:themeColor="background1" w:themeShade="A6"/>
                <w:sz w:val="28"/>
                <w:szCs w:val="28"/>
              </w:rPr>
            </w:rPrChange>
          </w:rPr>
          <w:delText>及</w:delText>
        </w:r>
      </w:del>
      <w:del w:id="446" w:author="user" w:date="2023-02-14T09:23:00Z">
        <w:r w:rsidR="00A3686B" w:rsidRPr="00D266E1" w:rsidDel="00D266E1">
          <w:rPr>
            <w:rFonts w:eastAsia="標楷體" w:hint="eastAsia"/>
            <w:sz w:val="28"/>
            <w:szCs w:val="28"/>
            <w:rPrChange w:id="447" w:author="user" w:date="2023-02-14T09:23:00Z">
              <w:rPr>
                <w:rFonts w:eastAsia="標楷體" w:hint="eastAsia"/>
                <w:color w:val="A6A6A6" w:themeColor="background1" w:themeShade="A6"/>
                <w:sz w:val="28"/>
                <w:szCs w:val="28"/>
              </w:rPr>
            </w:rPrChange>
          </w:rPr>
          <w:delText>○○○○分班</w:delText>
        </w:r>
        <w:r w:rsidR="00A3686B" w:rsidRPr="00D266E1" w:rsidDel="00D266E1">
          <w:rPr>
            <w:rFonts w:eastAsia="標楷體"/>
            <w:sz w:val="28"/>
            <w:szCs w:val="28"/>
            <w:rPrChange w:id="448" w:author="user" w:date="2023-02-14T09:23:00Z">
              <w:rPr>
                <w:rFonts w:eastAsia="標楷體"/>
                <w:color w:val="A6A6A6" w:themeColor="background1" w:themeShade="A6"/>
                <w:sz w:val="28"/>
                <w:szCs w:val="28"/>
              </w:rPr>
            </w:rPrChange>
          </w:rPr>
          <w:delText>(</w:delText>
        </w:r>
        <w:r w:rsidR="00A3686B" w:rsidRPr="00D266E1" w:rsidDel="00D266E1">
          <w:rPr>
            <w:rFonts w:eastAsia="標楷體" w:hint="eastAsia"/>
            <w:sz w:val="28"/>
            <w:szCs w:val="28"/>
            <w:rPrChange w:id="449" w:author="user" w:date="2023-02-14T09:23:00Z">
              <w:rPr>
                <w:rFonts w:eastAsia="標楷體" w:hint="eastAsia"/>
                <w:color w:val="A6A6A6" w:themeColor="background1" w:themeShade="A6"/>
                <w:sz w:val="28"/>
                <w:szCs w:val="28"/>
              </w:rPr>
            </w:rPrChange>
          </w:rPr>
          <w:delText>或分校</w:delText>
        </w:r>
        <w:r w:rsidR="00A3686B" w:rsidRPr="00D266E1" w:rsidDel="00D266E1">
          <w:rPr>
            <w:rFonts w:eastAsia="標楷體"/>
            <w:sz w:val="28"/>
            <w:szCs w:val="28"/>
            <w:rPrChange w:id="450" w:author="user" w:date="2023-02-14T09:23:00Z">
              <w:rPr>
                <w:rFonts w:eastAsia="標楷體"/>
                <w:color w:val="A6A6A6" w:themeColor="background1" w:themeShade="A6"/>
                <w:sz w:val="28"/>
                <w:szCs w:val="28"/>
              </w:rPr>
            </w:rPrChange>
          </w:rPr>
          <w:delText>)</w:delText>
        </w:r>
      </w:del>
      <w:r w:rsidRPr="00D266E1">
        <w:rPr>
          <w:rFonts w:eastAsia="標楷體" w:hint="eastAsia"/>
          <w:sz w:val="28"/>
          <w:szCs w:val="28"/>
          <w:rPrChange w:id="451" w:author="user" w:date="2023-02-14T09:23:00Z">
            <w:rPr>
              <w:rFonts w:eastAsia="標楷體" w:hint="eastAsia"/>
              <w:color w:val="000000"/>
              <w:sz w:val="28"/>
              <w:szCs w:val="28"/>
            </w:rPr>
          </w:rPrChange>
        </w:rPr>
        <w:t>（以下簡稱本</w:t>
      </w:r>
      <w:r w:rsidR="00646260" w:rsidRPr="00D266E1">
        <w:rPr>
          <w:rFonts w:eastAsia="標楷體" w:hint="eastAsia"/>
          <w:sz w:val="28"/>
          <w:szCs w:val="28"/>
          <w:rPrChange w:id="452" w:author="user" w:date="2023-02-14T09:23:00Z">
            <w:rPr>
              <w:rFonts w:eastAsia="標楷體" w:hint="eastAsia"/>
              <w:color w:val="000000"/>
              <w:sz w:val="28"/>
              <w:szCs w:val="28"/>
            </w:rPr>
          </w:rPrChange>
        </w:rPr>
        <w:t>校</w:t>
      </w:r>
      <w:r w:rsidRPr="00D266E1">
        <w:rPr>
          <w:rFonts w:eastAsia="標楷體" w:hint="eastAsia"/>
          <w:sz w:val="28"/>
          <w:szCs w:val="28"/>
          <w:rPrChange w:id="453" w:author="user" w:date="2023-02-14T09:23:00Z">
            <w:rPr>
              <w:rFonts w:eastAsia="標楷體" w:hint="eastAsia"/>
              <w:color w:val="000000"/>
              <w:sz w:val="28"/>
              <w:szCs w:val="28"/>
            </w:rPr>
          </w:rPrChange>
        </w:rPr>
        <w:t>）。</w:t>
      </w:r>
    </w:p>
    <w:p w14:paraId="75B79FB5" w14:textId="7A263D08" w:rsidR="008E405D" w:rsidRPr="00FD2178" w:rsidRDefault="00D03402" w:rsidP="00847F98">
      <w:pPr>
        <w:pStyle w:val="1"/>
        <w:spacing w:before="480" w:after="120"/>
        <w:ind w:left="561" w:hangingChars="200" w:hanging="561"/>
        <w:rPr>
          <w:rFonts w:ascii="Calibri" w:hAnsi="Calibri"/>
          <w:color w:val="FF0000"/>
          <w:rPrChange w:id="454" w:author="meii" w:date="2020-06-22T10:59:00Z">
            <w:rPr>
              <w:rFonts w:ascii="Calibri" w:hAnsi="Calibri"/>
            </w:rPr>
          </w:rPrChange>
        </w:rPr>
      </w:pPr>
      <w:bookmarkStart w:id="455" w:name="_Toc70931516"/>
      <w:r w:rsidRPr="00B52EE5">
        <w:rPr>
          <w:rFonts w:ascii="Calibri" w:hAnsi="Calibri" w:hint="eastAsia"/>
          <w:color w:val="FF0000"/>
          <w:rPrChange w:id="456" w:author="Windows 使用者" w:date="2021-05-03T10:51:00Z">
            <w:rPr>
              <w:rFonts w:ascii="Calibri" w:hAnsi="Calibri" w:hint="eastAsia"/>
              <w:highlight w:val="yellow"/>
            </w:rPr>
          </w:rPrChange>
        </w:rPr>
        <w:t>核心業務及重要性</w:t>
      </w:r>
      <w:bookmarkEnd w:id="455"/>
      <w:del w:id="457" w:author="Windows 使用者" w:date="2021-05-03T10:51:00Z">
        <w:r w:rsidR="00C73EA4" w:rsidRPr="00FD2178" w:rsidDel="00B52EE5">
          <w:rPr>
            <w:rFonts w:ascii="Calibri" w:hAnsi="Calibri"/>
            <w:color w:val="FF0000"/>
            <w:highlight w:val="yellow"/>
            <w:rPrChange w:id="458" w:author="meii" w:date="2020-06-22T10:59:00Z">
              <w:rPr>
                <w:rFonts w:ascii="Calibri" w:hAnsi="Calibri"/>
                <w:highlight w:val="yellow"/>
              </w:rPr>
            </w:rPrChange>
          </w:rPr>
          <w:delText>(</w:delText>
        </w:r>
        <w:r w:rsidR="00C73EA4" w:rsidRPr="00FD2178" w:rsidDel="00B52EE5">
          <w:rPr>
            <w:rFonts w:ascii="Calibri" w:hAnsi="Calibri" w:hint="eastAsia"/>
            <w:color w:val="FF0000"/>
            <w:highlight w:val="yellow"/>
            <w:rPrChange w:id="459" w:author="meii" w:date="2020-06-22T10:59:00Z">
              <w:rPr>
                <w:rFonts w:ascii="Calibri" w:hAnsi="Calibri" w:hint="eastAsia"/>
                <w:highlight w:val="yellow"/>
              </w:rPr>
            </w:rPrChange>
          </w:rPr>
          <w:delText>待確認</w:delText>
        </w:r>
        <w:r w:rsidR="00C73EA4" w:rsidRPr="00FD2178" w:rsidDel="00B52EE5">
          <w:rPr>
            <w:rFonts w:ascii="Calibri" w:hAnsi="Calibri"/>
            <w:color w:val="FF0000"/>
            <w:highlight w:val="yellow"/>
            <w:rPrChange w:id="460" w:author="meii" w:date="2020-06-22T10:59:00Z">
              <w:rPr>
                <w:rFonts w:ascii="Calibri" w:hAnsi="Calibri"/>
                <w:highlight w:val="yellow"/>
              </w:rPr>
            </w:rPrChange>
          </w:rPr>
          <w:delText>)</w:delText>
        </w:r>
      </w:del>
    </w:p>
    <w:p w14:paraId="2076DEFD" w14:textId="77777777" w:rsidR="0002642D" w:rsidRDefault="0002642D" w:rsidP="00F371F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461" w:name="_Toc532133696"/>
      <w:bookmarkStart w:id="462" w:name="_Toc532135081"/>
      <w:bookmarkStart w:id="463" w:name="_Toc70931517"/>
      <w:r w:rsidRPr="00EE2F17">
        <w:rPr>
          <w:rFonts w:ascii="Calibri" w:hAnsi="Calibri" w:cstheme="majorBidi"/>
          <w:kern w:val="2"/>
        </w:rPr>
        <w:t>核心業務</w:t>
      </w:r>
      <w:r w:rsidRPr="00EE2F17">
        <w:rPr>
          <w:rFonts w:ascii="Calibri" w:hAnsi="Calibri" w:cstheme="majorBidi" w:hint="eastAsia"/>
          <w:kern w:val="2"/>
        </w:rPr>
        <w:t>及重要性</w:t>
      </w:r>
      <w:r w:rsidRPr="00EE2F17">
        <w:rPr>
          <w:rFonts w:ascii="Calibri" w:hAnsi="Calibri" w:cstheme="majorBidi"/>
          <w:kern w:val="2"/>
        </w:rPr>
        <w:t>：</w:t>
      </w:r>
      <w:bookmarkEnd w:id="461"/>
      <w:bookmarkEnd w:id="462"/>
      <w:bookmarkEnd w:id="463"/>
    </w:p>
    <w:p w14:paraId="0B5549AF" w14:textId="77777777" w:rsidR="000F1F52" w:rsidRPr="00D81B33" w:rsidRDefault="003165A1" w:rsidP="00D81B33">
      <w:pPr>
        <w:spacing w:before="180" w:after="180" w:line="360" w:lineRule="exact"/>
        <w:ind w:leftChars="100" w:left="240" w:firstLineChars="200" w:firstLine="560"/>
        <w:rPr>
          <w:szCs w:val="28"/>
        </w:rPr>
      </w:pPr>
      <w:r w:rsidRPr="003165A1">
        <w:rPr>
          <w:rFonts w:eastAsia="標楷體" w:hint="eastAsia"/>
          <w:sz w:val="28"/>
          <w:szCs w:val="28"/>
        </w:rPr>
        <w:t>本校核心業務依國民教育法第</w:t>
      </w:r>
      <w:r w:rsidRPr="003165A1">
        <w:rPr>
          <w:rFonts w:eastAsia="標楷體" w:hint="eastAsia"/>
          <w:sz w:val="28"/>
          <w:szCs w:val="28"/>
        </w:rPr>
        <w:t>1</w:t>
      </w:r>
      <w:r w:rsidRPr="003165A1">
        <w:rPr>
          <w:rFonts w:eastAsia="標楷體" w:hint="eastAsia"/>
          <w:sz w:val="28"/>
          <w:szCs w:val="28"/>
        </w:rPr>
        <w:t>條規定：以養成德、智、體、群、美五育均衡發展之健全國民為宗旨，屬國民教育範疇。因此，</w:t>
      </w:r>
      <w:r w:rsidR="000F1F52" w:rsidRPr="00EE2F17">
        <w:rPr>
          <w:rFonts w:eastAsia="標楷體" w:hint="eastAsia"/>
          <w:sz w:val="28"/>
          <w:szCs w:val="28"/>
        </w:rPr>
        <w:t>本校之核心業務及重要性如下表：</w:t>
      </w:r>
    </w:p>
    <w:tbl>
      <w:tblPr>
        <w:tblStyle w:val="aff"/>
        <w:tblpPr w:leftFromText="180" w:rightFromText="180" w:vertAnchor="text" w:horzAnchor="margin" w:tblpY="366"/>
        <w:tblW w:w="9639" w:type="dxa"/>
        <w:tblInd w:w="0" w:type="dxa"/>
        <w:tblCellMar>
          <w:left w:w="0" w:type="dxa"/>
          <w:right w:w="0" w:type="dxa"/>
        </w:tblCellMar>
        <w:tblLook w:val="04A0" w:firstRow="1" w:lastRow="0" w:firstColumn="1" w:lastColumn="0" w:noHBand="0" w:noVBand="1"/>
      </w:tblPr>
      <w:tblGrid>
        <w:gridCol w:w="3119"/>
        <w:gridCol w:w="1842"/>
        <w:gridCol w:w="1843"/>
        <w:gridCol w:w="1418"/>
        <w:gridCol w:w="1417"/>
        <w:tblGridChange w:id="464">
          <w:tblGrid>
            <w:gridCol w:w="3119"/>
            <w:gridCol w:w="1842"/>
            <w:gridCol w:w="1843"/>
            <w:gridCol w:w="1418"/>
            <w:gridCol w:w="1417"/>
          </w:tblGrid>
        </w:tblGridChange>
      </w:tblGrid>
      <w:tr w:rsidR="000F1F52" w:rsidRPr="00EE2F17" w14:paraId="5727F9C2" w14:textId="77777777" w:rsidTr="000F1F52">
        <w:trPr>
          <w:trHeight w:val="730"/>
        </w:trPr>
        <w:tc>
          <w:tcPr>
            <w:tcW w:w="3119" w:type="dxa"/>
            <w:tcBorders>
              <w:top w:val="single" w:sz="4" w:space="0" w:color="auto"/>
              <w:left w:val="single" w:sz="4" w:space="0" w:color="auto"/>
              <w:bottom w:val="single" w:sz="4" w:space="0" w:color="auto"/>
              <w:right w:val="single" w:sz="4" w:space="0" w:color="auto"/>
            </w:tcBorders>
            <w:vAlign w:val="center"/>
            <w:hideMark/>
          </w:tcPr>
          <w:p w14:paraId="61F873C6"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lang w:eastAsia="zh-HK"/>
              </w:rPr>
              <w:t>核心</w:t>
            </w:r>
            <w:r w:rsidRPr="00EE2F17">
              <w:rPr>
                <w:rFonts w:ascii="Calibri" w:eastAsia="標楷體" w:hAnsi="Calibri" w:cs="Times New Roman" w:hint="eastAsia"/>
                <w:sz w:val="28"/>
                <w:szCs w:val="28"/>
              </w:rPr>
              <w:t>業務</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7E4B6C"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核心資通系統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203590"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重要性說明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3D285"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業務失效影響說明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FFFE0"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最大可容忍中斷時間</w:t>
            </w:r>
          </w:p>
        </w:tc>
      </w:tr>
      <w:tr w:rsidR="000F1F52" w:rsidRPr="00EE2F17" w14:paraId="1E019B58" w14:textId="77777777" w:rsidTr="000F1F52">
        <w:tblPrEx>
          <w:tblCellMar>
            <w:left w:w="108" w:type="dxa"/>
            <w:right w:w="108" w:type="dxa"/>
          </w:tblCellMar>
        </w:tblPrEx>
        <w:trPr>
          <w:trHeight w:val="730"/>
        </w:trPr>
        <w:tc>
          <w:tcPr>
            <w:tcW w:w="3119" w:type="dxa"/>
            <w:hideMark/>
          </w:tcPr>
          <w:p w14:paraId="33A568F6" w14:textId="68DA8866" w:rsidR="000F1F52" w:rsidRPr="00EE2F17" w:rsidRDefault="000F1F52" w:rsidP="000F1F52">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w:t>
            </w:r>
            <w:del w:id="465" w:author="KHEDU" w:date="2020-07-10T15:38:00Z">
              <w:r w:rsidRPr="00EE2F17" w:rsidDel="00660C14">
                <w:rPr>
                  <w:rFonts w:ascii="Calibri" w:eastAsia="標楷體" w:hAnsi="Calibri" w:hint="eastAsia"/>
                  <w:sz w:val="28"/>
                  <w:szCs w:val="28"/>
                  <w:lang w:eastAsia="zh-HK"/>
                </w:rPr>
                <w:delText>課程發展、</w:delText>
              </w:r>
            </w:del>
            <w:r w:rsidRPr="00EE2F17">
              <w:rPr>
                <w:rFonts w:ascii="Calibri" w:eastAsia="標楷體" w:hAnsi="Calibri" w:hint="eastAsia"/>
                <w:sz w:val="28"/>
                <w:szCs w:val="28"/>
                <w:lang w:eastAsia="zh-HK"/>
              </w:rPr>
              <w:t>課程編排、</w:t>
            </w:r>
            <w:del w:id="466" w:author="KHEDU" w:date="2020-07-10T15:38:00Z">
              <w:r w:rsidRPr="00EE2F17" w:rsidDel="00660C14">
                <w:rPr>
                  <w:rFonts w:ascii="Calibri" w:eastAsia="標楷體" w:hAnsi="Calibri" w:hint="eastAsia"/>
                  <w:sz w:val="28"/>
                  <w:szCs w:val="28"/>
                  <w:lang w:eastAsia="zh-HK"/>
                </w:rPr>
                <w:delText>教學實施、</w:delText>
              </w:r>
            </w:del>
            <w:r w:rsidRPr="00EE2F17">
              <w:rPr>
                <w:rFonts w:ascii="Calibri" w:eastAsia="標楷體" w:hAnsi="Calibri" w:hint="eastAsia"/>
                <w:sz w:val="28"/>
                <w:szCs w:val="28"/>
                <w:lang w:eastAsia="zh-HK"/>
              </w:rPr>
              <w:t>學籍管理、成績評量、</w:t>
            </w:r>
            <w:del w:id="467" w:author="KHEDU" w:date="2020-07-10T15:38:00Z">
              <w:r w:rsidRPr="00EE2F17" w:rsidDel="00660C14">
                <w:rPr>
                  <w:rFonts w:ascii="Calibri" w:eastAsia="標楷體" w:hAnsi="Calibri" w:hint="eastAsia"/>
                  <w:sz w:val="28"/>
                  <w:szCs w:val="28"/>
                  <w:lang w:eastAsia="zh-HK"/>
                </w:rPr>
                <w:delText>教學設備、教具圖書資料供應、</w:delText>
              </w:r>
            </w:del>
            <w:del w:id="468" w:author="KHEDU" w:date="2020-07-10T15:39:00Z">
              <w:r w:rsidRPr="00EE2F17" w:rsidDel="00660C14">
                <w:rPr>
                  <w:rFonts w:ascii="Calibri" w:eastAsia="標楷體" w:hAnsi="Calibri" w:hint="eastAsia"/>
                  <w:sz w:val="28"/>
                  <w:szCs w:val="28"/>
                  <w:lang w:eastAsia="zh-HK"/>
                </w:rPr>
                <w:delText>教學研究及</w:delText>
              </w:r>
            </w:del>
            <w:r w:rsidRPr="00EE2F17">
              <w:rPr>
                <w:rFonts w:ascii="Calibri" w:eastAsia="標楷體" w:hAnsi="Calibri" w:hint="eastAsia"/>
                <w:sz w:val="28"/>
                <w:szCs w:val="28"/>
                <w:lang w:eastAsia="zh-HK"/>
              </w:rPr>
              <w:t>教學評鑑</w:t>
            </w:r>
            <w:ins w:id="469" w:author="pat" w:date="2020-07-10T11:04:00Z">
              <w:del w:id="470" w:author="KHEDU" w:date="2020-07-10T15:19:00Z">
                <w:r w:rsidR="0074174F" w:rsidDel="005C5FE2">
                  <w:rPr>
                    <w:rFonts w:ascii="Calibri" w:eastAsia="標楷體" w:hAnsi="Calibri" w:hint="eastAsia"/>
                    <w:sz w:val="28"/>
                    <w:szCs w:val="28"/>
                    <w:lang w:eastAsia="zh-HK"/>
                  </w:rPr>
                  <w:delText>、</w:delText>
                </w:r>
                <w:r w:rsidR="0074174F" w:rsidRPr="009D2E41" w:rsidDel="005C5FE2">
                  <w:rPr>
                    <w:rFonts w:eastAsia="標楷體" w:hint="eastAsia"/>
                    <w:color w:val="BF8F00" w:themeColor="accent4" w:themeShade="BF"/>
                    <w:sz w:val="28"/>
                    <w:szCs w:val="28"/>
                    <w:lang w:eastAsia="zh-HK"/>
                    <w:rPrChange w:id="471" w:author="pat" w:date="2020-07-10T11:05:00Z">
                      <w:rPr>
                        <w:rFonts w:eastAsia="標楷體" w:hint="eastAsia"/>
                        <w:sz w:val="28"/>
                        <w:szCs w:val="28"/>
                        <w:lang w:eastAsia="zh-HK"/>
                      </w:rPr>
                    </w:rPrChange>
                  </w:rPr>
                  <w:delText>電子郵件</w:delText>
                </w:r>
              </w:del>
            </w:ins>
            <w:ins w:id="472" w:author="pat" w:date="2020-07-10T14:33:00Z">
              <w:del w:id="473" w:author="KHEDU" w:date="2020-07-10T15:19:00Z">
                <w:r w:rsidR="00B85105" w:rsidDel="005C5FE2">
                  <w:rPr>
                    <w:rFonts w:ascii="Calibri" w:eastAsia="標楷體" w:hAnsi="Calibri" w:hint="eastAsia"/>
                    <w:color w:val="BF8F00" w:themeColor="accent4" w:themeShade="BF"/>
                    <w:sz w:val="28"/>
                    <w:szCs w:val="28"/>
                    <w:lang w:eastAsia="zh-HK"/>
                  </w:rPr>
                  <w:delText>、網路通訊建設</w:delText>
                </w:r>
              </w:del>
            </w:ins>
            <w:r w:rsidRPr="00EE2F17">
              <w:rPr>
                <w:rFonts w:ascii="Calibri" w:eastAsia="標楷體" w:hAnsi="Calibri" w:hint="eastAsia"/>
                <w:sz w:val="28"/>
                <w:szCs w:val="28"/>
                <w:lang w:eastAsia="zh-HK"/>
              </w:rPr>
              <w:t>，並與輔導單位配合實施教育輔導等事項</w:t>
            </w:r>
          </w:p>
        </w:tc>
        <w:tc>
          <w:tcPr>
            <w:tcW w:w="1842" w:type="dxa"/>
            <w:vAlign w:val="center"/>
            <w:hideMark/>
          </w:tcPr>
          <w:p w14:paraId="6BB864E7" w14:textId="77777777" w:rsidR="000F1F52" w:rsidRPr="00EE2F17" w:rsidRDefault="000F1F52" w:rsidP="000F1F52">
            <w:pPr>
              <w:spacing w:line="360" w:lineRule="exact"/>
              <w:jc w:val="both"/>
              <w:rPr>
                <w:rFonts w:ascii="Calibri" w:eastAsia="標楷體" w:hAnsi="Calibri" w:cs="Times New Roman"/>
                <w:sz w:val="28"/>
                <w:szCs w:val="28"/>
                <w:highlight w:val="yellow"/>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14:paraId="1C03F352" w14:textId="77777777" w:rsidR="000F1F52" w:rsidRPr="00EE2F17" w:rsidRDefault="000F1F52" w:rsidP="000F1F52">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14:paraId="5E9A5EF0" w14:textId="77777777" w:rsidR="000F1F52" w:rsidRPr="00EE2F17" w:rsidRDefault="000F1F52" w:rsidP="000F1F52">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14:paraId="63390855" w14:textId="77777777" w:rsidR="000F1F52" w:rsidRPr="00EE2F17" w:rsidRDefault="000F1F52" w:rsidP="000F1F52">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0C5D2D" w:rsidRPr="00EE2F17" w14:paraId="30FC49C0" w14:textId="77777777" w:rsidTr="000F1F52">
        <w:tblPrEx>
          <w:tblCellMar>
            <w:left w:w="108" w:type="dxa"/>
            <w:right w:w="108" w:type="dxa"/>
          </w:tblCellMar>
        </w:tblPrEx>
        <w:trPr>
          <w:trHeight w:val="730"/>
          <w:ins w:id="474" w:author="KHEDU" w:date="2020-07-10T15:36:00Z"/>
        </w:trPr>
        <w:tc>
          <w:tcPr>
            <w:tcW w:w="3119" w:type="dxa"/>
          </w:tcPr>
          <w:p w14:paraId="172165B5" w14:textId="472A99ED" w:rsidR="000C5D2D" w:rsidRPr="00EE2F17" w:rsidRDefault="000C5D2D" w:rsidP="000C5D2D">
            <w:pPr>
              <w:spacing w:line="360" w:lineRule="exact"/>
              <w:rPr>
                <w:ins w:id="475" w:author="KHEDU" w:date="2020-07-10T15:36:00Z"/>
                <w:rFonts w:eastAsia="標楷體"/>
                <w:sz w:val="28"/>
                <w:szCs w:val="28"/>
                <w:lang w:eastAsia="zh-HK"/>
              </w:rPr>
            </w:pPr>
            <w:ins w:id="476" w:author="KHEDU" w:date="2020-07-10T15:37:00Z">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w:t>
              </w:r>
            </w:ins>
            <w:ins w:id="477" w:author="KHEDU" w:date="2020-07-10T15:38:00Z">
              <w:r w:rsidRPr="00EE2F17">
                <w:rPr>
                  <w:rFonts w:ascii="Calibri" w:eastAsia="標楷體" w:hAnsi="Calibri" w:hint="eastAsia"/>
                  <w:sz w:val="28"/>
                  <w:szCs w:val="28"/>
                  <w:lang w:eastAsia="zh-HK"/>
                </w:rPr>
                <w:t>課程發展、教學實施、教學設備、教具圖書資料供應、</w:t>
              </w:r>
            </w:ins>
            <w:ins w:id="478" w:author="KHEDU" w:date="2020-07-10T15:39:00Z">
              <w:r w:rsidRPr="00EE2F17">
                <w:rPr>
                  <w:rFonts w:ascii="Calibri" w:eastAsia="標楷體" w:hAnsi="Calibri" w:hint="eastAsia"/>
                  <w:sz w:val="28"/>
                  <w:szCs w:val="28"/>
                  <w:lang w:eastAsia="zh-HK"/>
                </w:rPr>
                <w:t>教學研究</w:t>
              </w:r>
            </w:ins>
          </w:p>
        </w:tc>
        <w:tc>
          <w:tcPr>
            <w:tcW w:w="1842" w:type="dxa"/>
            <w:vAlign w:val="center"/>
          </w:tcPr>
          <w:p w14:paraId="77478AE5" w14:textId="4EB43C63" w:rsidR="000C5D2D" w:rsidRPr="00EE2F17" w:rsidRDefault="000C5D2D" w:rsidP="000C5D2D">
            <w:pPr>
              <w:spacing w:line="360" w:lineRule="exact"/>
              <w:jc w:val="both"/>
              <w:rPr>
                <w:ins w:id="479" w:author="KHEDU" w:date="2020-07-10T15:36:00Z"/>
                <w:rFonts w:eastAsia="標楷體" w:cs="Lucida Sans"/>
                <w:szCs w:val="24"/>
                <w:lang w:bidi="hi-IN"/>
              </w:rPr>
            </w:pPr>
            <w:ins w:id="480" w:author="KHEDU" w:date="2020-07-10T15:36:00Z">
              <w:r>
                <w:rPr>
                  <w:rFonts w:eastAsia="標楷體" w:cs="Lucida Sans" w:hint="eastAsia"/>
                  <w:szCs w:val="24"/>
                  <w:lang w:bidi="hi-IN"/>
                </w:rPr>
                <w:t>無</w:t>
              </w:r>
            </w:ins>
          </w:p>
        </w:tc>
        <w:tc>
          <w:tcPr>
            <w:tcW w:w="1843" w:type="dxa"/>
            <w:vAlign w:val="center"/>
          </w:tcPr>
          <w:p w14:paraId="0EA87199" w14:textId="2C7701B6" w:rsidR="000C5D2D" w:rsidRPr="00EE2F17" w:rsidRDefault="000C5D2D" w:rsidP="000C5D2D">
            <w:pPr>
              <w:spacing w:line="360" w:lineRule="exact"/>
              <w:jc w:val="both"/>
              <w:rPr>
                <w:ins w:id="481" w:author="KHEDU" w:date="2020-07-10T15:36:00Z"/>
                <w:rFonts w:eastAsia="標楷體" w:cs="Lucida Sans"/>
                <w:szCs w:val="24"/>
                <w:lang w:bidi="hi-IN"/>
              </w:rPr>
            </w:pPr>
            <w:ins w:id="482" w:author="KHEDU" w:date="2020-07-10T15:36:00Z">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ins>
          </w:p>
        </w:tc>
        <w:tc>
          <w:tcPr>
            <w:tcW w:w="1418" w:type="dxa"/>
            <w:vAlign w:val="center"/>
          </w:tcPr>
          <w:p w14:paraId="6F1ABE8A" w14:textId="08D08A1A" w:rsidR="000C5D2D" w:rsidRPr="00EE2F17" w:rsidRDefault="000C5D2D" w:rsidP="000C5D2D">
            <w:pPr>
              <w:spacing w:line="360" w:lineRule="exact"/>
              <w:jc w:val="both"/>
              <w:rPr>
                <w:ins w:id="483" w:author="KHEDU" w:date="2020-07-10T15:36:00Z"/>
                <w:rFonts w:eastAsia="標楷體"/>
                <w:szCs w:val="24"/>
              </w:rPr>
            </w:pPr>
            <w:ins w:id="484" w:author="KHEDU" w:date="2020-07-10T15:48:00Z">
              <w:r>
                <w:rPr>
                  <w:rFonts w:eastAsia="標楷體" w:hint="eastAsia"/>
                  <w:szCs w:val="24"/>
                </w:rPr>
                <w:t>無</w:t>
              </w:r>
            </w:ins>
          </w:p>
        </w:tc>
        <w:tc>
          <w:tcPr>
            <w:tcW w:w="1417" w:type="dxa"/>
            <w:vAlign w:val="center"/>
          </w:tcPr>
          <w:p w14:paraId="700CAAAB" w14:textId="5335B9DB" w:rsidR="000C5D2D" w:rsidRPr="00EE2F17" w:rsidRDefault="000C5D2D" w:rsidP="000C5D2D">
            <w:pPr>
              <w:spacing w:line="360" w:lineRule="exact"/>
              <w:jc w:val="both"/>
              <w:rPr>
                <w:ins w:id="485" w:author="KHEDU" w:date="2020-07-10T15:36:00Z"/>
                <w:rFonts w:eastAsia="標楷體"/>
                <w:szCs w:val="24"/>
              </w:rPr>
            </w:pPr>
            <w:ins w:id="486" w:author="KHEDU" w:date="2020-07-10T15:37:00Z">
              <w:r>
                <w:rPr>
                  <w:rFonts w:eastAsia="標楷體" w:hint="eastAsia"/>
                  <w:szCs w:val="24"/>
                </w:rPr>
                <w:t>無</w:t>
              </w:r>
            </w:ins>
          </w:p>
        </w:tc>
      </w:tr>
      <w:tr w:rsidR="000C5D2D" w:rsidRPr="00EE2F17" w14:paraId="6F7CA337" w14:textId="77777777" w:rsidTr="000F1F52">
        <w:tblPrEx>
          <w:tblCellMar>
            <w:left w:w="108" w:type="dxa"/>
            <w:right w:w="108" w:type="dxa"/>
          </w:tblCellMar>
        </w:tblPrEx>
        <w:trPr>
          <w:trHeight w:val="730"/>
        </w:trPr>
        <w:tc>
          <w:tcPr>
            <w:tcW w:w="3119" w:type="dxa"/>
            <w:hideMark/>
          </w:tcPr>
          <w:p w14:paraId="3EB1391D" w14:textId="62AC6FED" w:rsidR="000C5D2D" w:rsidRPr="00EE2F17" w:rsidRDefault="000C5D2D" w:rsidP="000C5D2D">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學生事務：</w:t>
            </w:r>
            <w:del w:id="487" w:author="KHEDU" w:date="2020-07-10T15:46:00Z">
              <w:r w:rsidRPr="00EE2F17" w:rsidDel="000C5D2D">
                <w:rPr>
                  <w:rFonts w:ascii="Calibri" w:eastAsia="標楷體" w:hAnsi="Calibri" w:hint="eastAsia"/>
                  <w:sz w:val="28"/>
                  <w:szCs w:val="28"/>
                  <w:lang w:eastAsia="zh-HK"/>
                </w:rPr>
                <w:delText>公民教育、道德教育、</w:delText>
              </w:r>
            </w:del>
            <w:del w:id="488" w:author="KHEDU" w:date="2020-07-10T15:47:00Z">
              <w:r w:rsidRPr="00EE2F17" w:rsidDel="000C5D2D">
                <w:rPr>
                  <w:rFonts w:ascii="Calibri" w:eastAsia="標楷體" w:hAnsi="Calibri" w:hint="eastAsia"/>
                  <w:sz w:val="28"/>
                  <w:szCs w:val="28"/>
                  <w:lang w:eastAsia="zh-HK"/>
                </w:rPr>
                <w:delText>生活教育、</w:delText>
              </w:r>
            </w:del>
            <w:r w:rsidRPr="00EE2F17">
              <w:rPr>
                <w:rFonts w:ascii="Calibri" w:eastAsia="標楷體" w:hAnsi="Calibri" w:hint="eastAsia"/>
                <w:sz w:val="28"/>
                <w:szCs w:val="28"/>
                <w:lang w:eastAsia="zh-HK"/>
              </w:rPr>
              <w:t>體育衛生保健、</w:t>
            </w:r>
            <w:del w:id="489" w:author="KHEDU" w:date="2020-07-10T15:47:00Z">
              <w:r w:rsidRPr="00EE2F17" w:rsidDel="000C5D2D">
                <w:rPr>
                  <w:rFonts w:ascii="Calibri" w:eastAsia="標楷體" w:hAnsi="Calibri" w:hint="eastAsia"/>
                  <w:sz w:val="28"/>
                  <w:szCs w:val="28"/>
                  <w:lang w:eastAsia="zh-HK"/>
                </w:rPr>
                <w:delText>學生團體活動及</w:delText>
              </w:r>
            </w:del>
            <w:r w:rsidRPr="00EE2F17">
              <w:rPr>
                <w:rFonts w:ascii="Calibri" w:eastAsia="標楷體" w:hAnsi="Calibri" w:hint="eastAsia"/>
                <w:sz w:val="28"/>
                <w:szCs w:val="28"/>
                <w:lang w:eastAsia="zh-HK"/>
              </w:rPr>
              <w:t>生活管理，並與輔導單位配合實施生活輔導等事項。</w:t>
            </w:r>
          </w:p>
        </w:tc>
        <w:tc>
          <w:tcPr>
            <w:tcW w:w="1842" w:type="dxa"/>
            <w:vAlign w:val="center"/>
            <w:hideMark/>
          </w:tcPr>
          <w:p w14:paraId="2FE8E594" w14:textId="11124891" w:rsidR="000C5D2D" w:rsidRPr="00EE2F17" w:rsidRDefault="000C5D2D" w:rsidP="000C5D2D">
            <w:pPr>
              <w:spacing w:line="360" w:lineRule="exact"/>
              <w:jc w:val="both"/>
              <w:rPr>
                <w:rFonts w:ascii="Calibri" w:eastAsia="標楷體" w:hAnsi="Calibri"/>
                <w:szCs w:val="24"/>
                <w:highlight w:val="yellow"/>
              </w:rPr>
            </w:pPr>
            <w:ins w:id="490" w:author="KHEDU" w:date="2020-07-09T11:18:00Z">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ins>
            <w:del w:id="491" w:author="KHEDU" w:date="2020-07-09T11:18:00Z">
              <w:r w:rsidRPr="00EE2F17" w:rsidDel="00246A80">
                <w:rPr>
                  <w:rFonts w:ascii="Calibri" w:eastAsia="標楷體" w:hAnsi="Calibri" w:hint="eastAsia"/>
                  <w:szCs w:val="24"/>
                </w:rPr>
                <w:delText>無</w:delText>
              </w:r>
            </w:del>
          </w:p>
        </w:tc>
        <w:tc>
          <w:tcPr>
            <w:tcW w:w="1843" w:type="dxa"/>
            <w:vAlign w:val="center"/>
            <w:hideMark/>
          </w:tcPr>
          <w:p w14:paraId="14BC22A7" w14:textId="77777777"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14:paraId="108A29E0" w14:textId="5577E9FB" w:rsidR="000C5D2D" w:rsidRPr="00EE2F17" w:rsidRDefault="000C5D2D" w:rsidP="000C5D2D">
            <w:pPr>
              <w:spacing w:line="360" w:lineRule="exact"/>
              <w:jc w:val="both"/>
              <w:rPr>
                <w:rFonts w:ascii="Calibri" w:eastAsia="標楷體" w:hAnsi="Calibri"/>
                <w:szCs w:val="24"/>
              </w:rPr>
            </w:pPr>
            <w:ins w:id="492" w:author="KHEDU" w:date="2020-07-09T11:18:00Z">
              <w:r w:rsidRPr="00EE2F17">
                <w:rPr>
                  <w:rFonts w:ascii="Calibri" w:eastAsia="標楷體" w:hAnsi="Calibri" w:hint="eastAsia"/>
                  <w:szCs w:val="24"/>
                </w:rPr>
                <w:t>可能使本校部分業務中斷</w:t>
              </w:r>
            </w:ins>
            <w:del w:id="493" w:author="KHEDU" w:date="2020-07-09T11:18:00Z">
              <w:r w:rsidRPr="00EE2F17" w:rsidDel="00F324BA">
                <w:rPr>
                  <w:rFonts w:ascii="Calibri" w:eastAsia="標楷體" w:hAnsi="Calibri" w:hint="eastAsia"/>
                  <w:szCs w:val="24"/>
                </w:rPr>
                <w:delText>無</w:delText>
              </w:r>
            </w:del>
          </w:p>
        </w:tc>
        <w:tc>
          <w:tcPr>
            <w:tcW w:w="1417" w:type="dxa"/>
            <w:vAlign w:val="center"/>
            <w:hideMark/>
          </w:tcPr>
          <w:p w14:paraId="1F753B9C" w14:textId="742958FC" w:rsidR="000C5D2D" w:rsidRPr="00EE2F17" w:rsidRDefault="000C5D2D" w:rsidP="000C5D2D">
            <w:pPr>
              <w:spacing w:line="360" w:lineRule="exact"/>
              <w:jc w:val="both"/>
              <w:rPr>
                <w:rFonts w:ascii="Calibri" w:eastAsia="標楷體" w:hAnsi="Calibri"/>
                <w:szCs w:val="24"/>
              </w:rPr>
            </w:pPr>
            <w:ins w:id="494" w:author="KHEDU" w:date="2020-07-09T11:18:00Z">
              <w:r w:rsidRPr="00EE2F17">
                <w:rPr>
                  <w:rFonts w:ascii="Calibri" w:eastAsia="標楷體" w:hAnsi="Calibri" w:hint="eastAsia"/>
                  <w:szCs w:val="24"/>
                </w:rPr>
                <w:t>由上級管理單位訂之</w:t>
              </w:r>
            </w:ins>
            <w:del w:id="495" w:author="KHEDU" w:date="2020-07-09T11:18:00Z">
              <w:r w:rsidRPr="00EE2F17" w:rsidDel="00F324BA">
                <w:rPr>
                  <w:rFonts w:ascii="Calibri" w:eastAsia="標楷體" w:hAnsi="Calibri" w:hint="eastAsia"/>
                  <w:szCs w:val="24"/>
                </w:rPr>
                <w:delText>無</w:delText>
              </w:r>
            </w:del>
          </w:p>
        </w:tc>
      </w:tr>
      <w:tr w:rsidR="000C5D2D" w:rsidRPr="00EE2F17" w:rsidDel="000C5D2D" w14:paraId="23A14A6D" w14:textId="21EBD860" w:rsidTr="000F1F52">
        <w:tblPrEx>
          <w:tblCellMar>
            <w:left w:w="108" w:type="dxa"/>
            <w:right w:w="108" w:type="dxa"/>
          </w:tblCellMar>
        </w:tblPrEx>
        <w:trPr>
          <w:trHeight w:val="730"/>
          <w:del w:id="496" w:author="KHEDU" w:date="2020-07-10T15:45:00Z"/>
        </w:trPr>
        <w:tc>
          <w:tcPr>
            <w:tcW w:w="3119" w:type="dxa"/>
            <w:hideMark/>
          </w:tcPr>
          <w:p w14:paraId="1B8E6321" w14:textId="451374B3" w:rsidR="000C5D2D" w:rsidRPr="00EE2F17" w:rsidDel="000C5D2D" w:rsidRDefault="000C5D2D" w:rsidP="000C5D2D">
            <w:pPr>
              <w:spacing w:line="360" w:lineRule="exact"/>
              <w:rPr>
                <w:del w:id="497" w:author="KHEDU" w:date="2020-07-10T15:45:00Z"/>
                <w:rFonts w:ascii="Calibri" w:eastAsia="標楷體" w:hAnsi="Calibri"/>
                <w:sz w:val="28"/>
                <w:szCs w:val="28"/>
                <w:lang w:eastAsia="zh-HK"/>
              </w:rPr>
            </w:pPr>
            <w:del w:id="498" w:author="KHEDU" w:date="2020-07-10T15:45:00Z">
              <w:r w:rsidRPr="00EE2F17" w:rsidDel="000C5D2D">
                <w:rPr>
                  <w:rFonts w:ascii="Calibri" w:eastAsia="標楷體" w:hAnsi="Calibri" w:hint="eastAsia"/>
                  <w:sz w:val="28"/>
                  <w:szCs w:val="28"/>
                  <w:lang w:eastAsia="zh-HK"/>
                </w:rPr>
                <w:delText>總務</w:delText>
              </w:r>
              <w:r w:rsidRPr="00EE2F17" w:rsidDel="000C5D2D">
                <w:rPr>
                  <w:rFonts w:ascii="Calibri" w:eastAsia="標楷體" w:hAnsi="Calibri" w:hint="eastAsia"/>
                  <w:sz w:val="28"/>
                  <w:szCs w:val="28"/>
                </w:rPr>
                <w:delText>業務</w:delText>
              </w:r>
              <w:r w:rsidRPr="00EE2F17" w:rsidDel="000C5D2D">
                <w:rPr>
                  <w:rFonts w:ascii="Calibri" w:eastAsia="標楷體" w:hAnsi="Calibri" w:hint="eastAsia"/>
                  <w:sz w:val="28"/>
                  <w:szCs w:val="28"/>
                  <w:lang w:eastAsia="zh-HK"/>
                </w:rPr>
                <w:delText>：</w:delText>
              </w:r>
            </w:del>
            <w:del w:id="499" w:author="KHEDU" w:date="2020-07-10T15:44:00Z">
              <w:r w:rsidRPr="00EE2F17" w:rsidDel="000C5D2D">
                <w:rPr>
                  <w:rFonts w:ascii="Calibri" w:eastAsia="標楷體" w:hAnsi="Calibri" w:hint="eastAsia"/>
                  <w:sz w:val="28"/>
                  <w:szCs w:val="28"/>
                  <w:lang w:eastAsia="zh-HK"/>
                </w:rPr>
                <w:delText>學校文書</w:delText>
              </w:r>
            </w:del>
            <w:del w:id="500" w:author="KHEDU" w:date="2020-07-10T15:40:00Z">
              <w:r w:rsidRPr="00EE2F17" w:rsidDel="00660C14">
                <w:rPr>
                  <w:rFonts w:ascii="Calibri" w:eastAsia="標楷體" w:hAnsi="Calibri" w:hint="eastAsia"/>
                  <w:sz w:val="28"/>
                  <w:szCs w:val="28"/>
                  <w:lang w:eastAsia="zh-HK"/>
                </w:rPr>
                <w:delText>、</w:delText>
              </w:r>
            </w:del>
            <w:ins w:id="501" w:author="pat" w:date="2020-07-10T11:43:00Z">
              <w:del w:id="502" w:author="KHEDU" w:date="2020-07-10T15:40:00Z">
                <w:r w:rsidRPr="00C0306C" w:rsidDel="00660C14">
                  <w:rPr>
                    <w:rFonts w:eastAsia="標楷體" w:hint="eastAsia"/>
                    <w:color w:val="BF8F00" w:themeColor="accent4" w:themeShade="BF"/>
                    <w:sz w:val="28"/>
                    <w:szCs w:val="28"/>
                    <w:lang w:eastAsia="zh-HK"/>
                    <w:rPrChange w:id="503" w:author="pat" w:date="2020-07-10T11:45:00Z">
                      <w:rPr>
                        <w:rFonts w:eastAsia="標楷體" w:hint="eastAsia"/>
                        <w:sz w:val="28"/>
                        <w:szCs w:val="28"/>
                        <w:lang w:eastAsia="zh-HK"/>
                      </w:rPr>
                    </w:rPrChange>
                  </w:rPr>
                  <w:delText>人事管理、</w:delText>
                </w:r>
              </w:del>
            </w:ins>
            <w:ins w:id="504" w:author="pat" w:date="2020-07-10T11:44:00Z">
              <w:del w:id="505" w:author="KHEDU" w:date="2020-07-10T15:40:00Z">
                <w:r w:rsidRPr="00C0306C" w:rsidDel="00660C14">
                  <w:rPr>
                    <w:rFonts w:eastAsia="標楷體" w:hint="eastAsia"/>
                    <w:color w:val="BF8F00" w:themeColor="accent4" w:themeShade="BF"/>
                    <w:sz w:val="28"/>
                    <w:szCs w:val="28"/>
                    <w:lang w:eastAsia="zh-HK"/>
                    <w:rPrChange w:id="506" w:author="pat" w:date="2020-07-10T11:45:00Z">
                      <w:rPr>
                        <w:rFonts w:eastAsia="標楷體" w:hint="eastAsia"/>
                        <w:sz w:val="28"/>
                        <w:szCs w:val="28"/>
                        <w:lang w:eastAsia="zh-HK"/>
                      </w:rPr>
                    </w:rPrChange>
                  </w:rPr>
                  <w:delText>公共工程招標</w:delText>
                </w:r>
              </w:del>
            </w:ins>
            <w:ins w:id="507" w:author="pat" w:date="2020-07-10T14:28:00Z">
              <w:del w:id="508" w:author="KHEDU" w:date="2020-07-10T15:40:00Z">
                <w:r w:rsidDel="00660C14">
                  <w:rPr>
                    <w:rFonts w:eastAsia="標楷體" w:hint="eastAsia"/>
                    <w:color w:val="BF8F00" w:themeColor="accent4" w:themeShade="BF"/>
                    <w:sz w:val="28"/>
                    <w:szCs w:val="28"/>
                    <w:lang w:eastAsia="zh-HK"/>
                  </w:rPr>
                  <w:delText>管理</w:delText>
                </w:r>
              </w:del>
            </w:ins>
            <w:ins w:id="509" w:author="pat" w:date="2020-07-10T11:45:00Z">
              <w:del w:id="510" w:author="KHEDU" w:date="2020-07-10T15:40:00Z">
                <w:r w:rsidRPr="00C0306C" w:rsidDel="00660C14">
                  <w:rPr>
                    <w:rFonts w:eastAsia="標楷體" w:hint="eastAsia"/>
                    <w:color w:val="BF8F00" w:themeColor="accent4" w:themeShade="BF"/>
                    <w:sz w:val="28"/>
                    <w:szCs w:val="28"/>
                    <w:lang w:eastAsia="zh-HK"/>
                    <w:rPrChange w:id="511" w:author="pat" w:date="2020-07-10T11:45:00Z">
                      <w:rPr>
                        <w:rFonts w:eastAsia="標楷體" w:hint="eastAsia"/>
                        <w:sz w:val="28"/>
                        <w:szCs w:val="28"/>
                        <w:lang w:eastAsia="zh-HK"/>
                      </w:rPr>
                    </w:rPrChange>
                  </w:rPr>
                  <w:delText>、</w:delText>
                </w:r>
              </w:del>
            </w:ins>
            <w:del w:id="512" w:author="KHEDU" w:date="2020-07-10T15:40:00Z">
              <w:r w:rsidRPr="00EE2F17" w:rsidDel="00660C14">
                <w:rPr>
                  <w:rFonts w:ascii="Calibri" w:eastAsia="標楷體" w:hAnsi="Calibri" w:hint="eastAsia"/>
                  <w:sz w:val="28"/>
                  <w:szCs w:val="28"/>
                  <w:lang w:eastAsia="zh-HK"/>
                </w:rPr>
                <w:delText>事務及出納等事項</w:delText>
              </w:r>
            </w:del>
            <w:ins w:id="513" w:author="pat" w:date="2020-07-10T14:19:00Z">
              <w:del w:id="514" w:author="KHEDU" w:date="2020-07-10T15:40:00Z">
                <w:r w:rsidDel="00660C14">
                  <w:rPr>
                    <w:rFonts w:ascii="Calibri" w:eastAsia="標楷體" w:hAnsi="Calibri" w:hint="eastAsia"/>
                    <w:sz w:val="28"/>
                    <w:szCs w:val="28"/>
                    <w:lang w:eastAsia="zh-HK"/>
                  </w:rPr>
                  <w:delText>。</w:delText>
                </w:r>
              </w:del>
            </w:ins>
          </w:p>
        </w:tc>
        <w:tc>
          <w:tcPr>
            <w:tcW w:w="1842" w:type="dxa"/>
            <w:vAlign w:val="center"/>
            <w:hideMark/>
          </w:tcPr>
          <w:p w14:paraId="407D9D10" w14:textId="021ABA0A" w:rsidR="000C5D2D" w:rsidRPr="00EE2F17" w:rsidDel="000C5D2D" w:rsidRDefault="000C5D2D" w:rsidP="000C5D2D">
            <w:pPr>
              <w:spacing w:line="360" w:lineRule="exact"/>
              <w:jc w:val="both"/>
              <w:rPr>
                <w:del w:id="515" w:author="KHEDU" w:date="2020-07-10T15:45:00Z"/>
                <w:rFonts w:ascii="Calibri" w:eastAsia="標楷體" w:hAnsi="Calibri" w:cs="Lucida Sans"/>
                <w:szCs w:val="24"/>
                <w:lang w:bidi="hi-IN"/>
              </w:rPr>
            </w:pPr>
            <w:del w:id="516" w:author="KHEDU" w:date="2020-07-10T15:45:00Z">
              <w:r w:rsidRPr="00EE2F17" w:rsidDel="000C5D2D">
                <w:rPr>
                  <w:rFonts w:ascii="Calibri" w:eastAsia="標楷體" w:hAnsi="Calibri" w:cs="Lucida Sans" w:hint="eastAsia"/>
                  <w:szCs w:val="24"/>
                  <w:lang w:bidi="hi-IN"/>
                </w:rPr>
                <w:delText>公文系統</w:delText>
              </w:r>
            </w:del>
          </w:p>
          <w:p w14:paraId="2DFF51DE" w14:textId="3379A6F0" w:rsidR="000C5D2D" w:rsidRPr="00EE2F17" w:rsidDel="000C5D2D" w:rsidRDefault="000C5D2D" w:rsidP="000C5D2D">
            <w:pPr>
              <w:spacing w:line="360" w:lineRule="exact"/>
              <w:jc w:val="both"/>
              <w:rPr>
                <w:del w:id="517" w:author="KHEDU" w:date="2020-07-10T15:45:00Z"/>
                <w:rFonts w:ascii="Calibri" w:eastAsia="標楷體" w:hAnsi="Calibri" w:cs="Times New Roman"/>
                <w:sz w:val="28"/>
                <w:szCs w:val="28"/>
              </w:rPr>
            </w:pPr>
            <w:del w:id="518" w:author="KHEDU" w:date="2020-07-10T15:45:00Z">
              <w:r w:rsidRPr="00EE2F17" w:rsidDel="000C5D2D">
                <w:rPr>
                  <w:rFonts w:ascii="Calibri" w:eastAsia="標楷體" w:hAnsi="Calibri" w:cs="Lucida Sans" w:hint="eastAsia"/>
                  <w:szCs w:val="24"/>
                  <w:lang w:bidi="hi-IN"/>
                </w:rPr>
                <w:delText>(</w:delText>
              </w:r>
              <w:r w:rsidRPr="00EE2F17" w:rsidDel="000C5D2D">
                <w:rPr>
                  <w:rFonts w:ascii="Calibri" w:eastAsia="標楷體" w:hAnsi="Calibri" w:cs="Lucida Sans" w:hint="eastAsia"/>
                  <w:szCs w:val="24"/>
                  <w:lang w:bidi="hi-IN"/>
                </w:rPr>
                <w:delText>向上集中</w:delText>
              </w:r>
              <w:r w:rsidRPr="00EE2F17" w:rsidDel="000C5D2D">
                <w:rPr>
                  <w:rFonts w:ascii="Calibri" w:eastAsia="標楷體" w:hAnsi="Calibri" w:cs="Lucida Sans" w:hint="eastAsia"/>
                  <w:szCs w:val="24"/>
                  <w:lang w:bidi="hi-IN"/>
                </w:rPr>
                <w:delText>)</w:delText>
              </w:r>
            </w:del>
          </w:p>
        </w:tc>
        <w:tc>
          <w:tcPr>
            <w:tcW w:w="1843" w:type="dxa"/>
            <w:vAlign w:val="center"/>
            <w:hideMark/>
          </w:tcPr>
          <w:p w14:paraId="36F4906F" w14:textId="4E753E84" w:rsidR="000C5D2D" w:rsidRPr="00EE2F17" w:rsidDel="000C5D2D" w:rsidRDefault="000C5D2D" w:rsidP="000C5D2D">
            <w:pPr>
              <w:spacing w:line="360" w:lineRule="exact"/>
              <w:jc w:val="both"/>
              <w:rPr>
                <w:del w:id="519" w:author="KHEDU" w:date="2020-07-10T15:45:00Z"/>
                <w:rFonts w:ascii="Calibri" w:eastAsia="標楷體" w:hAnsi="Calibri"/>
                <w:sz w:val="28"/>
                <w:szCs w:val="28"/>
              </w:rPr>
            </w:pPr>
            <w:del w:id="520" w:author="KHEDU" w:date="2020-07-10T15:45:00Z">
              <w:r w:rsidRPr="00EE2F17" w:rsidDel="000C5D2D">
                <w:rPr>
                  <w:rFonts w:ascii="Calibri" w:eastAsia="標楷體" w:hAnsi="Calibri" w:cs="Lucida Sans" w:hint="eastAsia"/>
                  <w:szCs w:val="24"/>
                  <w:lang w:bidi="hi-IN"/>
                </w:rPr>
                <w:delText>為</w:delText>
              </w:r>
              <w:r w:rsidDel="000C5D2D">
                <w:rPr>
                  <w:rFonts w:ascii="Calibri" w:eastAsia="標楷體" w:hAnsi="Calibri" w:cs="Lucida Sans" w:hint="eastAsia"/>
                  <w:szCs w:val="24"/>
                  <w:lang w:bidi="hi-IN"/>
                </w:rPr>
                <w:delText>本校</w:delText>
              </w:r>
              <w:r w:rsidRPr="00EE2F17" w:rsidDel="000C5D2D">
                <w:rPr>
                  <w:rFonts w:ascii="Calibri" w:eastAsia="標楷體" w:hAnsi="Calibri" w:cs="Lucida Sans" w:hint="eastAsia"/>
                  <w:szCs w:val="24"/>
                  <w:lang w:bidi="hi-IN"/>
                </w:rPr>
                <w:delText>依組織法執掌，足認為重要者。</w:delText>
              </w:r>
            </w:del>
          </w:p>
        </w:tc>
        <w:tc>
          <w:tcPr>
            <w:tcW w:w="1418" w:type="dxa"/>
            <w:vAlign w:val="center"/>
            <w:hideMark/>
          </w:tcPr>
          <w:p w14:paraId="5F55C38B" w14:textId="389CE9F8" w:rsidR="000C5D2D" w:rsidRPr="00EE2F17" w:rsidDel="000C5D2D" w:rsidRDefault="000C5D2D" w:rsidP="000C5D2D">
            <w:pPr>
              <w:spacing w:line="360" w:lineRule="exact"/>
              <w:jc w:val="both"/>
              <w:rPr>
                <w:del w:id="521" w:author="KHEDU" w:date="2020-07-10T15:45:00Z"/>
                <w:rFonts w:ascii="Calibri" w:eastAsia="標楷體" w:hAnsi="Calibri"/>
                <w:szCs w:val="24"/>
                <w:lang w:eastAsia="zh-HK"/>
              </w:rPr>
            </w:pPr>
            <w:del w:id="522" w:author="KHEDU" w:date="2020-07-10T15:45:00Z">
              <w:r w:rsidRPr="00EE2F17" w:rsidDel="000C5D2D">
                <w:rPr>
                  <w:rFonts w:ascii="Calibri" w:eastAsia="標楷體" w:hAnsi="Calibri" w:hint="eastAsia"/>
                  <w:szCs w:val="24"/>
                </w:rPr>
                <w:delText>可能使本校部分業務中斷</w:delText>
              </w:r>
            </w:del>
          </w:p>
        </w:tc>
        <w:tc>
          <w:tcPr>
            <w:tcW w:w="1417" w:type="dxa"/>
            <w:vAlign w:val="center"/>
            <w:hideMark/>
          </w:tcPr>
          <w:p w14:paraId="783BA7CD" w14:textId="0C9DEF23" w:rsidR="000C5D2D" w:rsidRPr="00EE2F17" w:rsidDel="000C5D2D" w:rsidRDefault="000C5D2D" w:rsidP="000C5D2D">
            <w:pPr>
              <w:spacing w:line="360" w:lineRule="exact"/>
              <w:jc w:val="both"/>
              <w:rPr>
                <w:del w:id="523" w:author="KHEDU" w:date="2020-07-10T15:45:00Z"/>
                <w:rFonts w:ascii="Calibri" w:eastAsia="標楷體" w:hAnsi="Calibri"/>
                <w:szCs w:val="24"/>
                <w:lang w:eastAsia="zh-HK"/>
              </w:rPr>
            </w:pPr>
            <w:del w:id="524" w:author="KHEDU" w:date="2020-07-10T15:45:00Z">
              <w:r w:rsidRPr="00EE2F17" w:rsidDel="000C5D2D">
                <w:rPr>
                  <w:rFonts w:ascii="Calibri" w:eastAsia="標楷體" w:hAnsi="Calibri" w:hint="eastAsia"/>
                  <w:szCs w:val="24"/>
                </w:rPr>
                <w:delText>由上級管理單位訂之</w:delText>
              </w:r>
            </w:del>
          </w:p>
        </w:tc>
      </w:tr>
      <w:tr w:rsidR="000C5D2D" w:rsidRPr="00EE2F17" w14:paraId="6B499F40" w14:textId="77777777" w:rsidTr="000F1F52">
        <w:tblPrEx>
          <w:tblCellMar>
            <w:left w:w="108" w:type="dxa"/>
            <w:right w:w="108" w:type="dxa"/>
          </w:tblCellMar>
        </w:tblPrEx>
        <w:trPr>
          <w:trHeight w:val="730"/>
          <w:ins w:id="525" w:author="KHEDU" w:date="2020-07-10T15:46:00Z"/>
        </w:trPr>
        <w:tc>
          <w:tcPr>
            <w:tcW w:w="3119" w:type="dxa"/>
          </w:tcPr>
          <w:p w14:paraId="5D7A1CD6" w14:textId="42488219" w:rsidR="000C5D2D" w:rsidRPr="00EE2F17" w:rsidRDefault="000C5D2D" w:rsidP="000C5D2D">
            <w:pPr>
              <w:spacing w:line="360" w:lineRule="exact"/>
              <w:rPr>
                <w:ins w:id="526" w:author="KHEDU" w:date="2020-07-10T15:46:00Z"/>
                <w:rFonts w:eastAsia="標楷體"/>
                <w:sz w:val="28"/>
                <w:szCs w:val="28"/>
                <w:lang w:eastAsia="zh-HK"/>
              </w:rPr>
            </w:pPr>
            <w:ins w:id="527" w:author="KHEDU" w:date="2020-07-10T15:46:00Z">
              <w:r w:rsidRPr="00EE2F17">
                <w:rPr>
                  <w:rFonts w:ascii="Calibri" w:eastAsia="標楷體" w:hAnsi="Calibri" w:hint="eastAsia"/>
                  <w:sz w:val="28"/>
                  <w:szCs w:val="28"/>
                  <w:lang w:eastAsia="zh-HK"/>
                </w:rPr>
                <w:lastRenderedPageBreak/>
                <w:t>學生事務：</w:t>
              </w:r>
            </w:ins>
            <w:ins w:id="528" w:author="KHEDU" w:date="2020-07-10T15:47:00Z">
              <w:r w:rsidRPr="00EE2F17">
                <w:rPr>
                  <w:rFonts w:ascii="Calibri" w:eastAsia="標楷體" w:hAnsi="Calibri" w:hint="eastAsia"/>
                  <w:sz w:val="28"/>
                  <w:szCs w:val="28"/>
                  <w:lang w:eastAsia="zh-HK"/>
                </w:rPr>
                <w:t>公民教育、道德教育、生活教育、學生團體活動</w:t>
              </w:r>
            </w:ins>
          </w:p>
        </w:tc>
        <w:tc>
          <w:tcPr>
            <w:tcW w:w="1842" w:type="dxa"/>
            <w:vAlign w:val="center"/>
          </w:tcPr>
          <w:p w14:paraId="30B12080" w14:textId="7FEDE67E" w:rsidR="000C5D2D" w:rsidRPr="00EE2F17" w:rsidRDefault="000C5D2D" w:rsidP="000C5D2D">
            <w:pPr>
              <w:spacing w:line="360" w:lineRule="exact"/>
              <w:jc w:val="both"/>
              <w:rPr>
                <w:ins w:id="529" w:author="KHEDU" w:date="2020-07-10T15:46:00Z"/>
                <w:rFonts w:eastAsia="標楷體" w:cs="Lucida Sans"/>
                <w:szCs w:val="24"/>
                <w:lang w:bidi="hi-IN"/>
              </w:rPr>
            </w:pPr>
            <w:ins w:id="530" w:author="KHEDU" w:date="2020-07-10T15:46:00Z">
              <w:r>
                <w:rPr>
                  <w:rFonts w:eastAsia="標楷體" w:cs="Lucida Sans" w:hint="eastAsia"/>
                  <w:szCs w:val="24"/>
                  <w:lang w:bidi="hi-IN"/>
                </w:rPr>
                <w:t>無</w:t>
              </w:r>
            </w:ins>
          </w:p>
        </w:tc>
        <w:tc>
          <w:tcPr>
            <w:tcW w:w="1843" w:type="dxa"/>
            <w:vAlign w:val="center"/>
          </w:tcPr>
          <w:p w14:paraId="1638916A" w14:textId="64B06350" w:rsidR="000C5D2D" w:rsidRPr="00EE2F17" w:rsidRDefault="000C5D2D" w:rsidP="000C5D2D">
            <w:pPr>
              <w:spacing w:line="360" w:lineRule="exact"/>
              <w:jc w:val="both"/>
              <w:rPr>
                <w:ins w:id="531" w:author="KHEDU" w:date="2020-07-10T15:46:00Z"/>
                <w:rFonts w:eastAsia="標楷體" w:cs="Lucida Sans"/>
                <w:szCs w:val="24"/>
                <w:lang w:bidi="hi-IN"/>
              </w:rPr>
            </w:pPr>
            <w:ins w:id="532" w:author="KHEDU" w:date="2020-07-10T15:46:00Z">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ins>
          </w:p>
        </w:tc>
        <w:tc>
          <w:tcPr>
            <w:tcW w:w="1418" w:type="dxa"/>
            <w:vAlign w:val="center"/>
          </w:tcPr>
          <w:p w14:paraId="132F4ADB" w14:textId="38EE65E5" w:rsidR="000C5D2D" w:rsidRPr="00EE2F17" w:rsidRDefault="000C5D2D" w:rsidP="000C5D2D">
            <w:pPr>
              <w:spacing w:line="360" w:lineRule="exact"/>
              <w:jc w:val="both"/>
              <w:rPr>
                <w:ins w:id="533" w:author="KHEDU" w:date="2020-07-10T15:46:00Z"/>
                <w:rFonts w:eastAsia="標楷體"/>
                <w:szCs w:val="24"/>
              </w:rPr>
            </w:pPr>
            <w:ins w:id="534" w:author="KHEDU" w:date="2020-07-10T15:48:00Z">
              <w:r>
                <w:rPr>
                  <w:rFonts w:eastAsia="標楷體" w:hint="eastAsia"/>
                  <w:szCs w:val="24"/>
                </w:rPr>
                <w:t>無</w:t>
              </w:r>
            </w:ins>
          </w:p>
        </w:tc>
        <w:tc>
          <w:tcPr>
            <w:tcW w:w="1417" w:type="dxa"/>
            <w:vAlign w:val="center"/>
          </w:tcPr>
          <w:p w14:paraId="185761A4" w14:textId="4817E262" w:rsidR="000C5D2D" w:rsidRPr="00EE2F17" w:rsidRDefault="000C5D2D" w:rsidP="000C5D2D">
            <w:pPr>
              <w:spacing w:line="360" w:lineRule="exact"/>
              <w:jc w:val="both"/>
              <w:rPr>
                <w:ins w:id="535" w:author="KHEDU" w:date="2020-07-10T15:46:00Z"/>
                <w:rFonts w:eastAsia="標楷體"/>
                <w:szCs w:val="24"/>
              </w:rPr>
            </w:pPr>
            <w:ins w:id="536" w:author="KHEDU" w:date="2020-07-10T15:46:00Z">
              <w:r>
                <w:rPr>
                  <w:rFonts w:eastAsia="標楷體" w:hint="eastAsia"/>
                  <w:szCs w:val="24"/>
                </w:rPr>
                <w:t>無</w:t>
              </w:r>
            </w:ins>
          </w:p>
        </w:tc>
      </w:tr>
      <w:tr w:rsidR="000C5D2D" w:rsidRPr="00EE2F17" w14:paraId="7D878661" w14:textId="77777777" w:rsidTr="000F1F52">
        <w:tblPrEx>
          <w:tblCellMar>
            <w:left w:w="108" w:type="dxa"/>
            <w:right w:w="108" w:type="dxa"/>
          </w:tblCellMar>
        </w:tblPrEx>
        <w:trPr>
          <w:trHeight w:val="730"/>
        </w:trPr>
        <w:tc>
          <w:tcPr>
            <w:tcW w:w="3119" w:type="dxa"/>
            <w:hideMark/>
          </w:tcPr>
          <w:p w14:paraId="7DB10140" w14:textId="457F7EAA" w:rsidR="000C5D2D" w:rsidRPr="00EE2F17" w:rsidRDefault="000C5D2D" w:rsidP="000C5D2D">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輔導</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：學生資料蒐集與分析、學生智力、性向、人格等測驗之實施，學生興趣、學習成就與志願之調查</w:t>
            </w:r>
            <w:del w:id="537" w:author="pat" w:date="2020-07-10T14:37:00Z">
              <w:r w:rsidRPr="00B85105" w:rsidDel="00B85105">
                <w:rPr>
                  <w:rFonts w:eastAsia="標楷體" w:hint="eastAsia"/>
                  <w:color w:val="BF8F00" w:themeColor="accent4" w:themeShade="BF"/>
                  <w:sz w:val="28"/>
                  <w:szCs w:val="28"/>
                  <w:lang w:eastAsia="zh-HK"/>
                  <w:rPrChange w:id="538" w:author="pat" w:date="2020-07-10T14:36:00Z">
                    <w:rPr>
                      <w:rFonts w:eastAsia="標楷體" w:hint="eastAsia"/>
                      <w:sz w:val="28"/>
                      <w:szCs w:val="28"/>
                      <w:lang w:eastAsia="zh-HK"/>
                    </w:rPr>
                  </w:rPrChange>
                </w:rPr>
                <w:delText>、</w:delText>
              </w:r>
            </w:del>
            <w:ins w:id="539" w:author="pat" w:date="2020-07-10T14:36:00Z">
              <w:r>
                <w:rPr>
                  <w:rFonts w:ascii="Calibri" w:eastAsia="標楷體" w:hAnsi="Calibri" w:hint="eastAsia"/>
                  <w:sz w:val="28"/>
                  <w:szCs w:val="28"/>
                  <w:lang w:eastAsia="zh-HK"/>
                </w:rPr>
                <w:t>、</w:t>
              </w:r>
            </w:ins>
            <w:r w:rsidRPr="00EE2F17">
              <w:rPr>
                <w:rFonts w:ascii="Calibri" w:eastAsia="標楷體" w:hAnsi="Calibri" w:hint="eastAsia"/>
                <w:sz w:val="28"/>
                <w:szCs w:val="28"/>
                <w:lang w:eastAsia="zh-HK"/>
              </w:rPr>
              <w:t>輔導諮商之進行，並辦理特殊教育及親職教育等事項。</w:t>
            </w:r>
          </w:p>
        </w:tc>
        <w:tc>
          <w:tcPr>
            <w:tcW w:w="1842" w:type="dxa"/>
            <w:vAlign w:val="center"/>
            <w:hideMark/>
          </w:tcPr>
          <w:p w14:paraId="0A89E34C" w14:textId="77777777"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14:paraId="66E19593" w14:textId="77777777"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14:paraId="773426BA" w14:textId="77777777" w:rsidR="000C5D2D" w:rsidRPr="00EE2F17" w:rsidRDefault="000C5D2D" w:rsidP="000C5D2D">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14:paraId="26BEB737" w14:textId="77777777" w:rsidR="000C5D2D" w:rsidRPr="00EE2F17" w:rsidRDefault="000C5D2D" w:rsidP="000C5D2D">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0C5D2D" w:rsidRPr="00EE2F17" w:rsidDel="005C5FE2" w14:paraId="57D1E235" w14:textId="406AC0EE" w:rsidTr="0074174F">
        <w:tblPrEx>
          <w:tblW w:w="9639" w:type="dxa"/>
          <w:tblInd w:w="0" w:type="dxa"/>
          <w:tblCellMar>
            <w:left w:w="0" w:type="dxa"/>
            <w:right w:w="0" w:type="dxa"/>
          </w:tblCellMar>
          <w:tblPrExChange w:id="540" w:author="meii" w:date="2020-07-10T09:35:00Z">
            <w:tblPrEx>
              <w:tblW w:w="9639" w:type="dxa"/>
              <w:tblInd w:w="0" w:type="dxa"/>
              <w:tblCellMar>
                <w:left w:w="0" w:type="dxa"/>
                <w:right w:w="0" w:type="dxa"/>
              </w:tblCellMar>
            </w:tblPrEx>
          </w:tblPrExChange>
        </w:tblPrEx>
        <w:trPr>
          <w:trHeight w:val="730"/>
          <w:ins w:id="541" w:author="meii" w:date="2020-07-10T09:35:00Z"/>
          <w:del w:id="542" w:author="KHEDU" w:date="2020-07-10T15:16:00Z"/>
          <w:trPrChange w:id="543" w:author="meii" w:date="2020-07-10T09:35:00Z">
            <w:trPr>
              <w:trHeight w:val="730"/>
            </w:trPr>
          </w:trPrChange>
        </w:trPr>
        <w:tc>
          <w:tcPr>
            <w:tcW w:w="3119" w:type="dxa"/>
            <w:vAlign w:val="center"/>
            <w:tcPrChange w:id="544" w:author="meii" w:date="2020-07-10T09:35:00Z">
              <w:tcPr>
                <w:tcW w:w="3119" w:type="dxa"/>
              </w:tcPr>
            </w:tcPrChange>
          </w:tcPr>
          <w:p w14:paraId="18120DEC" w14:textId="78E536F3" w:rsidR="000C5D2D" w:rsidRPr="00EE2F17" w:rsidDel="005C5FE2" w:rsidRDefault="000C5D2D" w:rsidP="000C5D2D">
            <w:pPr>
              <w:spacing w:line="360" w:lineRule="exact"/>
              <w:rPr>
                <w:ins w:id="545" w:author="meii" w:date="2020-07-10T09:35:00Z"/>
                <w:del w:id="546" w:author="KHEDU" w:date="2020-07-10T15:16:00Z"/>
                <w:rFonts w:eastAsia="標楷體"/>
                <w:sz w:val="28"/>
                <w:szCs w:val="28"/>
                <w:lang w:eastAsia="zh-HK"/>
              </w:rPr>
            </w:pPr>
            <w:ins w:id="547" w:author="meii" w:date="2020-07-10T09:35:00Z">
              <w:del w:id="548" w:author="KHEDU" w:date="2020-07-10T15:16:00Z">
                <w:r w:rsidRPr="00EE2F17" w:rsidDel="005C5FE2">
                  <w:rPr>
                    <w:rFonts w:eastAsia="標楷體" w:hint="eastAsia"/>
                    <w:sz w:val="28"/>
                    <w:szCs w:val="28"/>
                    <w:lang w:eastAsia="zh-HK"/>
                  </w:rPr>
                  <w:delText>人事單位：人事管理</w:delText>
                </w:r>
                <w:r w:rsidDel="005C5FE2">
                  <w:rPr>
                    <w:rFonts w:eastAsia="標楷體" w:hint="eastAsia"/>
                    <w:sz w:val="28"/>
                    <w:szCs w:val="28"/>
                  </w:rPr>
                  <w:delText>、差勤管理</w:delText>
                </w:r>
              </w:del>
            </w:ins>
            <w:ins w:id="549" w:author="pat" w:date="2020-07-10T14:10:00Z">
              <w:del w:id="550" w:author="KHEDU" w:date="2020-07-10T15:16:00Z">
                <w:r w:rsidRPr="00FB7A39" w:rsidDel="005C5FE2">
                  <w:rPr>
                    <w:rFonts w:eastAsia="標楷體" w:hint="eastAsia"/>
                    <w:color w:val="BF8F00" w:themeColor="accent4" w:themeShade="BF"/>
                    <w:sz w:val="28"/>
                    <w:szCs w:val="28"/>
                    <w:rPrChange w:id="551" w:author="pat" w:date="2020-07-10T14:10:00Z">
                      <w:rPr>
                        <w:rFonts w:eastAsia="標楷體" w:hint="eastAsia"/>
                        <w:sz w:val="28"/>
                        <w:szCs w:val="28"/>
                      </w:rPr>
                    </w:rPrChange>
                  </w:rPr>
                  <w:delText>、公勞健保</w:delText>
                </w:r>
              </w:del>
            </w:ins>
            <w:ins w:id="552" w:author="pat" w:date="2020-07-10T14:17:00Z">
              <w:del w:id="553" w:author="KHEDU" w:date="2020-07-10T15:16:00Z">
                <w:r w:rsidDel="005C5FE2">
                  <w:rPr>
                    <w:rFonts w:eastAsia="標楷體" w:hint="eastAsia"/>
                    <w:color w:val="BF8F00" w:themeColor="accent4" w:themeShade="BF"/>
                    <w:sz w:val="28"/>
                    <w:szCs w:val="28"/>
                  </w:rPr>
                  <w:delText>等等</w:delText>
                </w:r>
              </w:del>
            </w:ins>
            <w:ins w:id="554" w:author="meii" w:date="2020-07-10T09:35:00Z">
              <w:del w:id="555" w:author="KHEDU" w:date="2020-07-10T15:16:00Z">
                <w:r w:rsidDel="005C5FE2">
                  <w:rPr>
                    <w:rFonts w:eastAsia="標楷體" w:hint="eastAsia"/>
                    <w:sz w:val="28"/>
                    <w:szCs w:val="28"/>
                  </w:rPr>
                  <w:delText>。</w:delText>
                </w:r>
              </w:del>
            </w:ins>
          </w:p>
        </w:tc>
        <w:tc>
          <w:tcPr>
            <w:tcW w:w="1842" w:type="dxa"/>
            <w:vAlign w:val="center"/>
            <w:tcPrChange w:id="556" w:author="meii" w:date="2020-07-10T09:35:00Z">
              <w:tcPr>
                <w:tcW w:w="1842" w:type="dxa"/>
                <w:vAlign w:val="center"/>
              </w:tcPr>
            </w:tcPrChange>
          </w:tcPr>
          <w:p w14:paraId="07ACD168" w14:textId="0C7A03D6" w:rsidR="000C5D2D" w:rsidRPr="00EE2F17" w:rsidDel="005C5FE2" w:rsidRDefault="000C5D2D" w:rsidP="000C5D2D">
            <w:pPr>
              <w:spacing w:line="360" w:lineRule="exact"/>
              <w:jc w:val="both"/>
              <w:rPr>
                <w:ins w:id="557" w:author="meii" w:date="2020-07-10T09:35:00Z"/>
                <w:del w:id="558" w:author="KHEDU" w:date="2020-07-10T15:16:00Z"/>
                <w:rFonts w:eastAsia="標楷體" w:cs="Lucida Sans"/>
                <w:szCs w:val="24"/>
                <w:lang w:bidi="hi-IN"/>
              </w:rPr>
            </w:pPr>
          </w:p>
        </w:tc>
        <w:tc>
          <w:tcPr>
            <w:tcW w:w="1843" w:type="dxa"/>
            <w:vAlign w:val="center"/>
            <w:tcPrChange w:id="559" w:author="meii" w:date="2020-07-10T09:35:00Z">
              <w:tcPr>
                <w:tcW w:w="1843" w:type="dxa"/>
                <w:vAlign w:val="center"/>
              </w:tcPr>
            </w:tcPrChange>
          </w:tcPr>
          <w:p w14:paraId="0BEA3EE1" w14:textId="2696DF71" w:rsidR="000C5D2D" w:rsidRPr="00EE2F17" w:rsidDel="005C5FE2" w:rsidRDefault="000C5D2D" w:rsidP="000C5D2D">
            <w:pPr>
              <w:spacing w:line="360" w:lineRule="exact"/>
              <w:jc w:val="both"/>
              <w:rPr>
                <w:ins w:id="560" w:author="meii" w:date="2020-07-10T09:35:00Z"/>
                <w:del w:id="561" w:author="KHEDU" w:date="2020-07-10T15:16:00Z"/>
                <w:rFonts w:eastAsia="標楷體" w:cs="Lucida Sans"/>
                <w:szCs w:val="24"/>
                <w:lang w:bidi="hi-IN"/>
              </w:rPr>
            </w:pPr>
            <w:ins w:id="562" w:author="meii" w:date="2020-07-10T09:35:00Z">
              <w:del w:id="563" w:author="KHEDU" w:date="2020-07-10T15:16:00Z">
                <w:r w:rsidRPr="00EE2F17" w:rsidDel="005C5FE2">
                  <w:rPr>
                    <w:rFonts w:ascii="Calibri" w:eastAsia="標楷體" w:hAnsi="Calibri" w:cs="Lucida Sans" w:hint="eastAsia"/>
                    <w:szCs w:val="24"/>
                    <w:lang w:bidi="hi-IN"/>
                  </w:rPr>
                  <w:delText>為</w:delText>
                </w:r>
                <w:r w:rsidDel="005C5FE2">
                  <w:rPr>
                    <w:rFonts w:ascii="Calibri" w:eastAsia="標楷體" w:hAnsi="Calibri" w:cs="Lucida Sans" w:hint="eastAsia"/>
                    <w:szCs w:val="24"/>
                    <w:lang w:bidi="hi-IN"/>
                  </w:rPr>
                  <w:delText>本校</w:delText>
                </w:r>
                <w:r w:rsidRPr="00EE2F17" w:rsidDel="005C5FE2">
                  <w:rPr>
                    <w:rFonts w:ascii="Calibri" w:eastAsia="標楷體" w:hAnsi="Calibri" w:cs="Lucida Sans" w:hint="eastAsia"/>
                    <w:szCs w:val="24"/>
                    <w:lang w:bidi="hi-IN"/>
                  </w:rPr>
                  <w:delText>依組織法執掌，足認為重要者。</w:delText>
                </w:r>
              </w:del>
            </w:ins>
          </w:p>
        </w:tc>
        <w:tc>
          <w:tcPr>
            <w:tcW w:w="1418" w:type="dxa"/>
            <w:vAlign w:val="center"/>
            <w:tcPrChange w:id="564" w:author="meii" w:date="2020-07-10T09:35:00Z">
              <w:tcPr>
                <w:tcW w:w="1418" w:type="dxa"/>
                <w:vAlign w:val="center"/>
              </w:tcPr>
            </w:tcPrChange>
          </w:tcPr>
          <w:p w14:paraId="347AE4C7" w14:textId="6FE88596" w:rsidR="000C5D2D" w:rsidRPr="00EE2F17" w:rsidDel="005C5FE2" w:rsidRDefault="000C5D2D" w:rsidP="000C5D2D">
            <w:pPr>
              <w:spacing w:line="360" w:lineRule="exact"/>
              <w:jc w:val="both"/>
              <w:rPr>
                <w:ins w:id="565" w:author="meii" w:date="2020-07-10T09:35:00Z"/>
                <w:del w:id="566" w:author="KHEDU" w:date="2020-07-10T15:16:00Z"/>
                <w:rFonts w:eastAsia="標楷體"/>
                <w:szCs w:val="24"/>
              </w:rPr>
            </w:pPr>
            <w:ins w:id="567" w:author="meii" w:date="2020-07-10T09:35:00Z">
              <w:del w:id="568" w:author="KHEDU" w:date="2020-07-10T15:16:00Z">
                <w:r w:rsidRPr="00EE2F17" w:rsidDel="005C5FE2">
                  <w:rPr>
                    <w:rFonts w:ascii="Calibri" w:eastAsia="標楷體" w:hAnsi="Calibri" w:hint="eastAsia"/>
                    <w:szCs w:val="24"/>
                  </w:rPr>
                  <w:delText>可能使本校部分業務中斷</w:delText>
                </w:r>
              </w:del>
            </w:ins>
          </w:p>
        </w:tc>
        <w:tc>
          <w:tcPr>
            <w:tcW w:w="1417" w:type="dxa"/>
            <w:vAlign w:val="center"/>
            <w:tcPrChange w:id="569" w:author="meii" w:date="2020-07-10T09:35:00Z">
              <w:tcPr>
                <w:tcW w:w="1417" w:type="dxa"/>
                <w:vAlign w:val="center"/>
              </w:tcPr>
            </w:tcPrChange>
          </w:tcPr>
          <w:p w14:paraId="69A7721E" w14:textId="7A44E74F" w:rsidR="000C5D2D" w:rsidRPr="00EE2F17" w:rsidDel="005C5FE2" w:rsidRDefault="000C5D2D" w:rsidP="000C5D2D">
            <w:pPr>
              <w:spacing w:line="360" w:lineRule="exact"/>
              <w:jc w:val="both"/>
              <w:rPr>
                <w:ins w:id="570" w:author="meii" w:date="2020-07-10T09:35:00Z"/>
                <w:del w:id="571" w:author="KHEDU" w:date="2020-07-10T15:16:00Z"/>
                <w:rFonts w:eastAsia="標楷體"/>
                <w:szCs w:val="24"/>
              </w:rPr>
            </w:pPr>
            <w:ins w:id="572" w:author="meii" w:date="2020-07-10T09:35:00Z">
              <w:del w:id="573" w:author="KHEDU" w:date="2020-07-10T15:16:00Z">
                <w:r w:rsidRPr="00EE2F17" w:rsidDel="005C5FE2">
                  <w:rPr>
                    <w:rFonts w:ascii="Calibri" w:eastAsia="標楷體" w:hAnsi="Calibri" w:hint="eastAsia"/>
                    <w:szCs w:val="24"/>
                  </w:rPr>
                  <w:delText>由上級管理單位訂之</w:delText>
                </w:r>
              </w:del>
            </w:ins>
          </w:p>
        </w:tc>
      </w:tr>
      <w:tr w:rsidR="000C5D2D" w:rsidRPr="00EE2F17" w:rsidDel="005C5FE2" w14:paraId="5AF82956" w14:textId="2D5C1E14" w:rsidTr="0074174F">
        <w:tblPrEx>
          <w:tblW w:w="9639" w:type="dxa"/>
          <w:tblInd w:w="0" w:type="dxa"/>
          <w:tblCellMar>
            <w:left w:w="0" w:type="dxa"/>
            <w:right w:w="0" w:type="dxa"/>
          </w:tblCellMar>
          <w:tblPrExChange w:id="574" w:author="meii" w:date="2020-07-10T09:35:00Z">
            <w:tblPrEx>
              <w:tblW w:w="9639" w:type="dxa"/>
              <w:tblInd w:w="0" w:type="dxa"/>
              <w:tblCellMar>
                <w:left w:w="0" w:type="dxa"/>
                <w:right w:w="0" w:type="dxa"/>
              </w:tblCellMar>
            </w:tblPrEx>
          </w:tblPrExChange>
        </w:tblPrEx>
        <w:trPr>
          <w:trHeight w:val="730"/>
          <w:ins w:id="575" w:author="meii" w:date="2020-07-10T09:35:00Z"/>
          <w:del w:id="576" w:author="KHEDU" w:date="2020-07-10T15:16:00Z"/>
          <w:trPrChange w:id="577" w:author="meii" w:date="2020-07-10T09:35:00Z">
            <w:trPr>
              <w:trHeight w:val="730"/>
            </w:trPr>
          </w:trPrChange>
        </w:trPr>
        <w:tc>
          <w:tcPr>
            <w:tcW w:w="3119" w:type="dxa"/>
            <w:vAlign w:val="center"/>
            <w:tcPrChange w:id="578" w:author="meii" w:date="2020-07-10T09:35:00Z">
              <w:tcPr>
                <w:tcW w:w="3119" w:type="dxa"/>
              </w:tcPr>
            </w:tcPrChange>
          </w:tcPr>
          <w:p w14:paraId="7908B48C" w14:textId="344E3DE6" w:rsidR="000C5D2D" w:rsidRPr="00EE2F17" w:rsidDel="005C5FE2" w:rsidRDefault="000C5D2D" w:rsidP="000C5D2D">
            <w:pPr>
              <w:spacing w:line="360" w:lineRule="exact"/>
              <w:rPr>
                <w:ins w:id="579" w:author="meii" w:date="2020-07-10T09:35:00Z"/>
                <w:del w:id="580" w:author="KHEDU" w:date="2020-07-10T15:16:00Z"/>
                <w:rFonts w:eastAsia="標楷體"/>
                <w:sz w:val="28"/>
                <w:szCs w:val="28"/>
                <w:lang w:eastAsia="zh-HK"/>
              </w:rPr>
            </w:pPr>
            <w:ins w:id="581" w:author="meii" w:date="2020-07-10T09:35:00Z">
              <w:del w:id="582" w:author="KHEDU" w:date="2020-07-10T15:16:00Z">
                <w:r w:rsidRPr="00EE2F17" w:rsidDel="005C5FE2">
                  <w:rPr>
                    <w:rFonts w:eastAsia="標楷體" w:hint="eastAsia"/>
                    <w:sz w:val="28"/>
                    <w:szCs w:val="28"/>
                    <w:lang w:eastAsia="zh-HK"/>
                  </w:rPr>
                  <w:delText>主計單位：歲計、會計</w:delText>
                </w:r>
              </w:del>
            </w:ins>
            <w:ins w:id="583" w:author="pat" w:date="2020-07-10T14:28:00Z">
              <w:del w:id="584" w:author="KHEDU" w:date="2020-07-10T15:16:00Z">
                <w:r w:rsidRPr="00411259" w:rsidDel="005C5FE2">
                  <w:rPr>
                    <w:rFonts w:eastAsia="標楷體" w:hint="eastAsia"/>
                    <w:color w:val="BF8F00" w:themeColor="accent4" w:themeShade="BF"/>
                    <w:sz w:val="28"/>
                    <w:szCs w:val="28"/>
                    <w:lang w:eastAsia="zh-HK"/>
                    <w:rPrChange w:id="585" w:author="pat" w:date="2020-07-10T14:29:00Z">
                      <w:rPr>
                        <w:rFonts w:eastAsia="標楷體" w:hint="eastAsia"/>
                        <w:sz w:val="28"/>
                        <w:szCs w:val="28"/>
                        <w:lang w:eastAsia="zh-HK"/>
                      </w:rPr>
                    </w:rPrChange>
                  </w:rPr>
                  <w:delText>、支付</w:delText>
                </w:r>
              </w:del>
            </w:ins>
            <w:ins w:id="586" w:author="meii" w:date="2020-07-10T09:35:00Z">
              <w:del w:id="587" w:author="KHEDU" w:date="2020-07-10T15:16:00Z">
                <w:r w:rsidRPr="00EE2F17" w:rsidDel="005C5FE2">
                  <w:rPr>
                    <w:rFonts w:eastAsia="標楷體" w:hint="eastAsia"/>
                    <w:sz w:val="28"/>
                    <w:szCs w:val="28"/>
                    <w:lang w:eastAsia="zh-HK"/>
                  </w:rPr>
                  <w:delText>及統計等事項。</w:delText>
                </w:r>
              </w:del>
            </w:ins>
          </w:p>
        </w:tc>
        <w:tc>
          <w:tcPr>
            <w:tcW w:w="1842" w:type="dxa"/>
            <w:vAlign w:val="center"/>
            <w:tcPrChange w:id="588" w:author="meii" w:date="2020-07-10T09:35:00Z">
              <w:tcPr>
                <w:tcW w:w="1842" w:type="dxa"/>
                <w:vAlign w:val="center"/>
              </w:tcPr>
            </w:tcPrChange>
          </w:tcPr>
          <w:p w14:paraId="5E0366DA" w14:textId="38A964D1" w:rsidR="000C5D2D" w:rsidRPr="00EE2F17" w:rsidDel="005C5FE2" w:rsidRDefault="000C5D2D" w:rsidP="000C5D2D">
            <w:pPr>
              <w:spacing w:line="360" w:lineRule="exact"/>
              <w:jc w:val="both"/>
              <w:rPr>
                <w:ins w:id="589" w:author="meii" w:date="2020-07-10T09:35:00Z"/>
                <w:del w:id="590" w:author="KHEDU" w:date="2020-07-10T15:16:00Z"/>
                <w:rFonts w:eastAsia="標楷體" w:cs="Lucida Sans"/>
                <w:szCs w:val="24"/>
                <w:lang w:bidi="hi-IN"/>
              </w:rPr>
            </w:pPr>
          </w:p>
        </w:tc>
        <w:tc>
          <w:tcPr>
            <w:tcW w:w="1843" w:type="dxa"/>
            <w:vAlign w:val="center"/>
            <w:tcPrChange w:id="591" w:author="meii" w:date="2020-07-10T09:35:00Z">
              <w:tcPr>
                <w:tcW w:w="1843" w:type="dxa"/>
                <w:vAlign w:val="center"/>
              </w:tcPr>
            </w:tcPrChange>
          </w:tcPr>
          <w:p w14:paraId="438DAD1C" w14:textId="151D93E3" w:rsidR="000C5D2D" w:rsidRPr="00EE2F17" w:rsidDel="005C5FE2" w:rsidRDefault="000C5D2D" w:rsidP="000C5D2D">
            <w:pPr>
              <w:spacing w:line="360" w:lineRule="exact"/>
              <w:jc w:val="both"/>
              <w:rPr>
                <w:ins w:id="592" w:author="meii" w:date="2020-07-10T09:35:00Z"/>
                <w:del w:id="593" w:author="KHEDU" w:date="2020-07-10T15:16:00Z"/>
                <w:rFonts w:eastAsia="標楷體" w:cs="Lucida Sans"/>
                <w:szCs w:val="24"/>
                <w:lang w:bidi="hi-IN"/>
              </w:rPr>
            </w:pPr>
            <w:ins w:id="594" w:author="meii" w:date="2020-07-10T09:35:00Z">
              <w:del w:id="595" w:author="KHEDU" w:date="2020-07-10T15:16:00Z">
                <w:r w:rsidRPr="00EE2F17" w:rsidDel="005C5FE2">
                  <w:rPr>
                    <w:rFonts w:ascii="Calibri" w:eastAsia="標楷體" w:hAnsi="Calibri" w:cs="Lucida Sans" w:hint="eastAsia"/>
                    <w:szCs w:val="24"/>
                    <w:lang w:bidi="hi-IN"/>
                  </w:rPr>
                  <w:delText>為</w:delText>
                </w:r>
                <w:r w:rsidDel="005C5FE2">
                  <w:rPr>
                    <w:rFonts w:ascii="Calibri" w:eastAsia="標楷體" w:hAnsi="Calibri" w:cs="Lucida Sans" w:hint="eastAsia"/>
                    <w:szCs w:val="24"/>
                    <w:lang w:bidi="hi-IN"/>
                  </w:rPr>
                  <w:delText>本校</w:delText>
                </w:r>
                <w:r w:rsidRPr="00EE2F17" w:rsidDel="005C5FE2">
                  <w:rPr>
                    <w:rFonts w:ascii="Calibri" w:eastAsia="標楷體" w:hAnsi="Calibri" w:cs="Lucida Sans" w:hint="eastAsia"/>
                    <w:szCs w:val="24"/>
                    <w:lang w:bidi="hi-IN"/>
                  </w:rPr>
                  <w:delText>依組織法執掌，足認為重要者。</w:delText>
                </w:r>
              </w:del>
            </w:ins>
          </w:p>
        </w:tc>
        <w:tc>
          <w:tcPr>
            <w:tcW w:w="1418" w:type="dxa"/>
            <w:vAlign w:val="center"/>
            <w:tcPrChange w:id="596" w:author="meii" w:date="2020-07-10T09:35:00Z">
              <w:tcPr>
                <w:tcW w:w="1418" w:type="dxa"/>
                <w:vAlign w:val="center"/>
              </w:tcPr>
            </w:tcPrChange>
          </w:tcPr>
          <w:p w14:paraId="2D36E4F0" w14:textId="02F2DFA1" w:rsidR="000C5D2D" w:rsidRPr="00EE2F17" w:rsidDel="005C5FE2" w:rsidRDefault="000C5D2D" w:rsidP="000C5D2D">
            <w:pPr>
              <w:spacing w:line="360" w:lineRule="exact"/>
              <w:jc w:val="both"/>
              <w:rPr>
                <w:ins w:id="597" w:author="meii" w:date="2020-07-10T09:35:00Z"/>
                <w:del w:id="598" w:author="KHEDU" w:date="2020-07-10T15:16:00Z"/>
                <w:rFonts w:eastAsia="標楷體"/>
                <w:szCs w:val="24"/>
              </w:rPr>
            </w:pPr>
            <w:ins w:id="599" w:author="meii" w:date="2020-07-10T09:35:00Z">
              <w:del w:id="600" w:author="KHEDU" w:date="2020-07-10T15:16:00Z">
                <w:r w:rsidRPr="00EE2F17" w:rsidDel="005C5FE2">
                  <w:rPr>
                    <w:rFonts w:ascii="Calibri" w:eastAsia="標楷體" w:hAnsi="Calibri" w:hint="eastAsia"/>
                    <w:szCs w:val="24"/>
                  </w:rPr>
                  <w:delText>可能使本校部分業務中斷</w:delText>
                </w:r>
              </w:del>
            </w:ins>
          </w:p>
        </w:tc>
        <w:tc>
          <w:tcPr>
            <w:tcW w:w="1417" w:type="dxa"/>
            <w:vAlign w:val="center"/>
            <w:tcPrChange w:id="601" w:author="meii" w:date="2020-07-10T09:35:00Z">
              <w:tcPr>
                <w:tcW w:w="1417" w:type="dxa"/>
                <w:vAlign w:val="center"/>
              </w:tcPr>
            </w:tcPrChange>
          </w:tcPr>
          <w:p w14:paraId="2DF995E4" w14:textId="6F80702B" w:rsidR="000C5D2D" w:rsidRPr="00EE2F17" w:rsidDel="005C5FE2" w:rsidRDefault="000C5D2D" w:rsidP="000C5D2D">
            <w:pPr>
              <w:spacing w:line="360" w:lineRule="exact"/>
              <w:jc w:val="both"/>
              <w:rPr>
                <w:ins w:id="602" w:author="meii" w:date="2020-07-10T09:35:00Z"/>
                <w:del w:id="603" w:author="KHEDU" w:date="2020-07-10T15:16:00Z"/>
                <w:rFonts w:eastAsia="標楷體"/>
                <w:szCs w:val="24"/>
              </w:rPr>
            </w:pPr>
            <w:ins w:id="604" w:author="meii" w:date="2020-07-10T09:35:00Z">
              <w:del w:id="605" w:author="KHEDU" w:date="2020-07-10T15:16:00Z">
                <w:r w:rsidRPr="00EE2F17" w:rsidDel="005C5FE2">
                  <w:rPr>
                    <w:rFonts w:ascii="Calibri" w:eastAsia="標楷體" w:hAnsi="Calibri" w:hint="eastAsia"/>
                    <w:szCs w:val="24"/>
                  </w:rPr>
                  <w:delText>由上級管理單位訂之</w:delText>
                </w:r>
              </w:del>
            </w:ins>
          </w:p>
        </w:tc>
      </w:tr>
    </w:tbl>
    <w:p w14:paraId="533B296E" w14:textId="77777777" w:rsidR="000F1F52" w:rsidRPr="00D81B33" w:rsidRDefault="000F1F52" w:rsidP="00760343">
      <w:pPr>
        <w:spacing w:before="180" w:after="180" w:line="360" w:lineRule="exact"/>
        <w:ind w:leftChars="100" w:left="240" w:firstLineChars="200" w:firstLine="560"/>
        <w:rPr>
          <w:rFonts w:eastAsia="標楷體"/>
          <w:color w:val="808080" w:themeColor="background1" w:themeShade="80"/>
          <w:sz w:val="28"/>
          <w:szCs w:val="28"/>
        </w:rPr>
      </w:pPr>
      <w:r w:rsidRPr="00D81B33">
        <w:rPr>
          <w:rFonts w:eastAsia="標楷體" w:hint="eastAsia"/>
          <w:color w:val="808080" w:themeColor="background1" w:themeShade="80"/>
          <w:sz w:val="28"/>
          <w:szCs w:val="28"/>
        </w:rPr>
        <w:t>各欄位定義：</w:t>
      </w:r>
    </w:p>
    <w:p w14:paraId="1FB133E9"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核心業務：請參考資通安全管理法施行細則第</w:t>
      </w:r>
      <w:r w:rsidRPr="00D81B33">
        <w:rPr>
          <w:rFonts w:eastAsia="標楷體"/>
          <w:color w:val="808080" w:themeColor="background1" w:themeShade="80"/>
          <w:sz w:val="28"/>
          <w:szCs w:val="28"/>
        </w:rPr>
        <w:t>7</w:t>
      </w:r>
      <w:r w:rsidRPr="00D81B33">
        <w:rPr>
          <w:rFonts w:eastAsia="標楷體" w:hint="eastAsia"/>
          <w:color w:val="808080" w:themeColor="background1" w:themeShade="80"/>
          <w:sz w:val="28"/>
          <w:szCs w:val="28"/>
        </w:rPr>
        <w:t>條</w:t>
      </w:r>
      <w:r w:rsidRPr="00D81B33">
        <w:rPr>
          <w:rFonts w:eastAsia="標楷體"/>
          <w:color w:val="808080" w:themeColor="background1" w:themeShade="80"/>
          <w:sz w:val="28"/>
          <w:szCs w:val="28"/>
          <w:vertAlign w:val="superscript"/>
        </w:rPr>
        <w:t>1</w:t>
      </w:r>
      <w:r w:rsidRPr="00D81B33">
        <w:rPr>
          <w:rFonts w:eastAsia="標楷體" w:hint="eastAsia"/>
          <w:color w:val="808080" w:themeColor="background1" w:themeShade="80"/>
          <w:sz w:val="28"/>
          <w:szCs w:val="28"/>
        </w:rPr>
        <w:t>之規定。</w:t>
      </w:r>
    </w:p>
    <w:p w14:paraId="6C21280A" w14:textId="4C693B22"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核心資通系統：</w:t>
      </w:r>
      <w:ins w:id="606" w:author="KHEDU" w:date="2020-07-10T15:52:00Z">
        <w:r w:rsidR="0023265E" w:rsidRPr="0023265E">
          <w:rPr>
            <w:rFonts w:eastAsia="標楷體" w:hint="eastAsia"/>
            <w:color w:val="808080" w:themeColor="background1" w:themeShade="80"/>
            <w:sz w:val="28"/>
            <w:szCs w:val="28"/>
          </w:rPr>
          <w:t>請列出支持核心業務運作必要之系統。</w:t>
        </w:r>
      </w:ins>
      <w:del w:id="607" w:author="KHEDU" w:date="2020-07-10T15:52:00Z">
        <w:r w:rsidR="008A56E4" w:rsidRPr="00D81B33" w:rsidDel="0023265E">
          <w:rPr>
            <w:rFonts w:eastAsia="標楷體" w:hint="eastAsia"/>
            <w:color w:val="808080" w:themeColor="background1" w:themeShade="80"/>
            <w:sz w:val="28"/>
            <w:szCs w:val="28"/>
          </w:rPr>
          <w:delText>該項核心業務所使用之資通系統名稱。</w:delText>
        </w:r>
      </w:del>
    </w:p>
    <w:p w14:paraId="4F0A02E4"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重要性說明：</w:t>
      </w:r>
      <w:r w:rsidR="008A56E4" w:rsidRPr="00D81B33">
        <w:rPr>
          <w:rFonts w:eastAsia="標楷體" w:hint="eastAsia"/>
          <w:color w:val="808080" w:themeColor="background1" w:themeShade="80"/>
          <w:sz w:val="28"/>
          <w:szCs w:val="28"/>
        </w:rPr>
        <w:t>說明該業務對</w:t>
      </w:r>
      <w:r w:rsidR="000953C4">
        <w:rPr>
          <w:rFonts w:eastAsia="標楷體" w:hint="eastAsia"/>
          <w:color w:val="808080" w:themeColor="background1" w:themeShade="80"/>
          <w:sz w:val="28"/>
          <w:szCs w:val="28"/>
        </w:rPr>
        <w:t>機關</w:t>
      </w:r>
      <w:r w:rsidR="008A56E4" w:rsidRPr="00D81B33">
        <w:rPr>
          <w:rFonts w:eastAsia="標楷體" w:hint="eastAsia"/>
          <w:color w:val="808080" w:themeColor="background1" w:themeShade="80"/>
          <w:sz w:val="28"/>
          <w:szCs w:val="28"/>
        </w:rPr>
        <w:t>之重要性，例如對</w:t>
      </w:r>
      <w:r w:rsidR="000953C4">
        <w:rPr>
          <w:rFonts w:eastAsia="標楷體" w:hint="eastAsia"/>
          <w:color w:val="808080" w:themeColor="background1" w:themeShade="80"/>
          <w:sz w:val="28"/>
          <w:szCs w:val="28"/>
        </w:rPr>
        <w:t>機關</w:t>
      </w:r>
      <w:r w:rsidR="008A56E4" w:rsidRPr="00D81B33">
        <w:rPr>
          <w:rFonts w:eastAsia="標楷體" w:hint="eastAsia"/>
          <w:color w:val="808080" w:themeColor="background1" w:themeShade="80"/>
          <w:sz w:val="28"/>
          <w:szCs w:val="28"/>
        </w:rPr>
        <w:t>財務及信譽上影響</w:t>
      </w:r>
      <w:r w:rsidR="00090540" w:rsidRPr="00D81B33">
        <w:rPr>
          <w:rFonts w:eastAsia="標楷體" w:hint="eastAsia"/>
          <w:color w:val="808080" w:themeColor="background1" w:themeShade="80"/>
          <w:sz w:val="28"/>
          <w:szCs w:val="28"/>
        </w:rPr>
        <w:t>，對民眾影響，對社會經濟影響，對其他業務運作影響，法遵循性影響或其他重要性之說明。</w:t>
      </w:r>
    </w:p>
    <w:p w14:paraId="4E1DB706"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業務失效影響說明：</w:t>
      </w:r>
      <w:r w:rsidR="00090540" w:rsidRPr="00D81B33">
        <w:rPr>
          <w:rFonts w:eastAsia="標楷體" w:hint="eastAsia"/>
          <w:color w:val="808080" w:themeColor="background1" w:themeShade="80"/>
          <w:sz w:val="28"/>
          <w:szCs w:val="28"/>
        </w:rPr>
        <w:t>該項業務使用之系統失效後，</w:t>
      </w:r>
      <w:r w:rsidR="000953C4">
        <w:rPr>
          <w:rFonts w:eastAsia="標楷體" w:hint="eastAsia"/>
          <w:color w:val="808080" w:themeColor="background1" w:themeShade="80"/>
          <w:sz w:val="28"/>
          <w:szCs w:val="28"/>
        </w:rPr>
        <w:t>機關</w:t>
      </w:r>
      <w:r w:rsidR="00090540" w:rsidRPr="00D81B33">
        <w:rPr>
          <w:rFonts w:eastAsia="標楷體" w:hint="eastAsia"/>
          <w:color w:val="808080" w:themeColor="background1" w:themeShade="80"/>
          <w:sz w:val="28"/>
          <w:szCs w:val="28"/>
        </w:rPr>
        <w:t>業務運作有何影響。</w:t>
      </w:r>
    </w:p>
    <w:p w14:paraId="650344FB"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最大可容忍中斷時</w:t>
      </w:r>
      <w:r w:rsidR="00090540" w:rsidRPr="00D81B33">
        <w:rPr>
          <w:rFonts w:eastAsia="標楷體" w:hint="eastAsia"/>
          <w:color w:val="808080" w:themeColor="background1" w:themeShade="80"/>
          <w:sz w:val="28"/>
          <w:szCs w:val="28"/>
        </w:rPr>
        <w:t>間單位以小時計。</w:t>
      </w:r>
    </w:p>
    <w:p w14:paraId="497A4F4A" w14:textId="77777777" w:rsidR="0002642D" w:rsidRPr="00EE2F17" w:rsidRDefault="0002642D" w:rsidP="00760343">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608" w:name="_Toc532133697"/>
      <w:bookmarkStart w:id="609" w:name="_Toc532135082"/>
      <w:bookmarkStart w:id="610" w:name="_Toc70931518"/>
      <w:r w:rsidRPr="00EE2F17">
        <w:rPr>
          <w:rFonts w:ascii="Calibri" w:hAnsi="Calibri" w:cstheme="majorBidi" w:hint="eastAsia"/>
          <w:kern w:val="2"/>
        </w:rPr>
        <w:t>非核心業務及說明：</w:t>
      </w:r>
      <w:bookmarkEnd w:id="608"/>
      <w:bookmarkEnd w:id="609"/>
      <w:bookmarkEnd w:id="610"/>
    </w:p>
    <w:p w14:paraId="74409841" w14:textId="77777777" w:rsidR="0002642D" w:rsidRDefault="003165A1" w:rsidP="00760343">
      <w:pPr>
        <w:spacing w:before="180" w:after="180" w:line="360" w:lineRule="exact"/>
        <w:ind w:leftChars="100" w:left="240" w:firstLineChars="200" w:firstLine="560"/>
        <w:rPr>
          <w:rFonts w:eastAsia="標楷體"/>
          <w:sz w:val="28"/>
          <w:szCs w:val="28"/>
        </w:rPr>
      </w:pPr>
      <w:r w:rsidRPr="003165A1">
        <w:rPr>
          <w:rFonts w:eastAsia="標楷體" w:hint="eastAsia"/>
          <w:sz w:val="28"/>
          <w:szCs w:val="28"/>
        </w:rPr>
        <w:t>本校依國民教育法第</w:t>
      </w:r>
      <w:r w:rsidRPr="003165A1">
        <w:rPr>
          <w:rFonts w:eastAsia="標楷體" w:hint="eastAsia"/>
          <w:sz w:val="28"/>
          <w:szCs w:val="28"/>
        </w:rPr>
        <w:t>10</w:t>
      </w:r>
      <w:r w:rsidRPr="003165A1">
        <w:rPr>
          <w:rFonts w:eastAsia="標楷體" w:hint="eastAsia"/>
          <w:sz w:val="28"/>
          <w:szCs w:val="28"/>
        </w:rPr>
        <w:t>條與國民教育法施行細則第</w:t>
      </w:r>
      <w:r w:rsidRPr="003165A1">
        <w:rPr>
          <w:rFonts w:eastAsia="標楷體" w:hint="eastAsia"/>
          <w:sz w:val="28"/>
          <w:szCs w:val="28"/>
        </w:rPr>
        <w:t>14</w:t>
      </w:r>
      <w:r w:rsidRPr="003165A1">
        <w:rPr>
          <w:rFonts w:eastAsia="標楷體" w:hint="eastAsia"/>
          <w:sz w:val="28"/>
          <w:szCs w:val="28"/>
        </w:rPr>
        <w:t>條規定設置行政組織與其他相關之非核心業務及說明如下表：</w:t>
      </w:r>
    </w:p>
    <w:tbl>
      <w:tblPr>
        <w:tblpPr w:leftFromText="180" w:rightFromText="180" w:vertAnchor="text" w:horzAnchor="margin"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3544"/>
        <w:gridCol w:w="2693"/>
      </w:tblGrid>
      <w:tr w:rsidR="000953C4" w:rsidRPr="00EE2F17" w14:paraId="2EC1FA0A" w14:textId="77777777" w:rsidTr="000953C4">
        <w:trPr>
          <w:trHeight w:val="730"/>
        </w:trPr>
        <w:tc>
          <w:tcPr>
            <w:tcW w:w="3397" w:type="dxa"/>
            <w:shd w:val="clear" w:color="auto" w:fill="auto"/>
            <w:vAlign w:val="center"/>
          </w:tcPr>
          <w:p w14:paraId="6D1DF5AA" w14:textId="072934EC" w:rsidR="000953C4" w:rsidRPr="00EE2F17" w:rsidRDefault="000953C4" w:rsidP="000953C4">
            <w:pPr>
              <w:spacing w:line="360" w:lineRule="exact"/>
              <w:jc w:val="center"/>
              <w:rPr>
                <w:rFonts w:eastAsia="標楷體"/>
                <w:sz w:val="28"/>
                <w:szCs w:val="28"/>
              </w:rPr>
            </w:pPr>
            <w:r w:rsidRPr="00EE2F17">
              <w:rPr>
                <w:rFonts w:eastAsia="標楷體" w:hint="eastAsia"/>
                <w:sz w:val="28"/>
                <w:szCs w:val="28"/>
              </w:rPr>
              <w:t>非核心業務</w:t>
            </w:r>
          </w:p>
        </w:tc>
        <w:tc>
          <w:tcPr>
            <w:tcW w:w="3544" w:type="dxa"/>
            <w:shd w:val="clear" w:color="auto" w:fill="auto"/>
            <w:vAlign w:val="center"/>
          </w:tcPr>
          <w:p w14:paraId="316664EF" w14:textId="77777777" w:rsidR="000953C4" w:rsidRPr="00EE2F17" w:rsidRDefault="000953C4" w:rsidP="000953C4">
            <w:pPr>
              <w:spacing w:line="360" w:lineRule="exact"/>
              <w:jc w:val="center"/>
              <w:rPr>
                <w:rFonts w:eastAsia="標楷體"/>
                <w:sz w:val="28"/>
                <w:szCs w:val="28"/>
              </w:rPr>
            </w:pPr>
            <w:r w:rsidRPr="00EE2F17">
              <w:rPr>
                <w:rFonts w:eastAsia="標楷體" w:hint="eastAsia"/>
                <w:sz w:val="28"/>
                <w:szCs w:val="28"/>
              </w:rPr>
              <w:t>業務失效影響說明</w:t>
            </w:r>
          </w:p>
        </w:tc>
        <w:tc>
          <w:tcPr>
            <w:tcW w:w="2693" w:type="dxa"/>
            <w:shd w:val="clear" w:color="auto" w:fill="auto"/>
            <w:vAlign w:val="center"/>
          </w:tcPr>
          <w:p w14:paraId="403AE723" w14:textId="77777777" w:rsidR="000953C4" w:rsidRPr="00EE2F17" w:rsidRDefault="000953C4" w:rsidP="000953C4">
            <w:pPr>
              <w:spacing w:line="360" w:lineRule="exact"/>
              <w:rPr>
                <w:rFonts w:eastAsia="標楷體"/>
                <w:sz w:val="28"/>
                <w:szCs w:val="28"/>
              </w:rPr>
            </w:pPr>
            <w:r w:rsidRPr="00EE2F17">
              <w:rPr>
                <w:rFonts w:eastAsia="標楷體" w:hint="eastAsia"/>
                <w:sz w:val="28"/>
                <w:szCs w:val="28"/>
              </w:rPr>
              <w:t>最大可容忍中斷時間</w:t>
            </w:r>
          </w:p>
        </w:tc>
      </w:tr>
      <w:tr w:rsidR="000953C4" w:rsidRPr="00EE2F17" w:rsidDel="00A6117D" w14:paraId="1B1C7FC5" w14:textId="75EBFE97" w:rsidTr="000953C4">
        <w:trPr>
          <w:trHeight w:val="730"/>
          <w:del w:id="611" w:author="meii" w:date="2020-07-10T09:35:00Z"/>
        </w:trPr>
        <w:tc>
          <w:tcPr>
            <w:tcW w:w="3397" w:type="dxa"/>
            <w:shd w:val="clear" w:color="auto" w:fill="auto"/>
            <w:vAlign w:val="center"/>
          </w:tcPr>
          <w:p w14:paraId="62A220AE" w14:textId="17173477" w:rsidR="000953C4" w:rsidRPr="00EE2F17" w:rsidDel="00A6117D" w:rsidRDefault="000953C4" w:rsidP="000953C4">
            <w:pPr>
              <w:spacing w:line="360" w:lineRule="exact"/>
              <w:rPr>
                <w:del w:id="612" w:author="meii" w:date="2020-07-10T09:35:00Z"/>
                <w:rFonts w:eastAsia="標楷體"/>
                <w:sz w:val="28"/>
                <w:szCs w:val="28"/>
                <w:lang w:eastAsia="zh-HK"/>
              </w:rPr>
            </w:pPr>
            <w:del w:id="613" w:author="meii" w:date="2020-07-10T09:34:00Z">
              <w:r w:rsidRPr="00EE2F17" w:rsidDel="00A6117D">
                <w:rPr>
                  <w:rFonts w:eastAsia="標楷體" w:hint="eastAsia"/>
                  <w:sz w:val="28"/>
                  <w:szCs w:val="28"/>
                  <w:lang w:eastAsia="zh-HK"/>
                </w:rPr>
                <w:delText>人事單位：人事管理</w:delText>
              </w:r>
              <w:r w:rsidDel="00A6117D">
                <w:rPr>
                  <w:rFonts w:eastAsia="標楷體" w:hint="eastAsia"/>
                  <w:sz w:val="28"/>
                  <w:szCs w:val="28"/>
                </w:rPr>
                <w:delText>、差勤管理。</w:delText>
              </w:r>
            </w:del>
          </w:p>
        </w:tc>
        <w:tc>
          <w:tcPr>
            <w:tcW w:w="3544" w:type="dxa"/>
            <w:shd w:val="clear" w:color="auto" w:fill="auto"/>
            <w:vAlign w:val="center"/>
          </w:tcPr>
          <w:p w14:paraId="00CCA542" w14:textId="70448654" w:rsidR="000953C4" w:rsidRPr="00EE2F17" w:rsidDel="00A6117D" w:rsidRDefault="000953C4" w:rsidP="000953C4">
            <w:pPr>
              <w:spacing w:line="360" w:lineRule="exact"/>
              <w:jc w:val="both"/>
              <w:rPr>
                <w:del w:id="614" w:author="meii" w:date="2020-07-10T09:35:00Z"/>
                <w:rFonts w:eastAsia="標楷體"/>
                <w:szCs w:val="24"/>
                <w:lang w:eastAsia="zh-HK"/>
              </w:rPr>
            </w:pPr>
            <w:del w:id="615" w:author="meii" w:date="2020-07-10T09:34:00Z">
              <w:r w:rsidRPr="00EE2F17" w:rsidDel="00A6117D">
                <w:rPr>
                  <w:rFonts w:eastAsia="標楷體" w:hint="eastAsia"/>
                  <w:szCs w:val="24"/>
                  <w:lang w:eastAsia="zh-HK"/>
                </w:rPr>
                <w:delText>可能使本校部分業務中斷</w:delText>
              </w:r>
            </w:del>
          </w:p>
        </w:tc>
        <w:tc>
          <w:tcPr>
            <w:tcW w:w="2693" w:type="dxa"/>
            <w:shd w:val="clear" w:color="auto" w:fill="auto"/>
            <w:vAlign w:val="center"/>
          </w:tcPr>
          <w:p w14:paraId="45EC739F" w14:textId="0FE24133" w:rsidR="000953C4" w:rsidRPr="00EE2F17" w:rsidDel="00A6117D" w:rsidRDefault="000953C4" w:rsidP="000953C4">
            <w:pPr>
              <w:jc w:val="both"/>
              <w:rPr>
                <w:del w:id="616" w:author="meii" w:date="2020-07-10T09:35:00Z"/>
                <w:rFonts w:eastAsia="標楷體"/>
              </w:rPr>
            </w:pPr>
            <w:del w:id="617" w:author="meii" w:date="2020-07-10T09:34:00Z">
              <w:r w:rsidRPr="00EE2F17" w:rsidDel="00A6117D">
                <w:rPr>
                  <w:rFonts w:eastAsia="標楷體" w:hint="eastAsia"/>
                  <w:szCs w:val="24"/>
                </w:rPr>
                <w:delText>由上級管理單位訂之</w:delText>
              </w:r>
            </w:del>
          </w:p>
        </w:tc>
      </w:tr>
      <w:tr w:rsidR="000953C4" w:rsidRPr="00EE2F17" w:rsidDel="00A6117D" w14:paraId="59F2BF6D" w14:textId="3B261E66" w:rsidTr="000953C4">
        <w:trPr>
          <w:trHeight w:val="730"/>
          <w:del w:id="618" w:author="meii" w:date="2020-07-10T09:35:00Z"/>
        </w:trPr>
        <w:tc>
          <w:tcPr>
            <w:tcW w:w="3397" w:type="dxa"/>
            <w:shd w:val="clear" w:color="auto" w:fill="auto"/>
            <w:vAlign w:val="center"/>
          </w:tcPr>
          <w:p w14:paraId="2F5E61D0" w14:textId="7992E87A" w:rsidR="000953C4" w:rsidRPr="00EE2F17" w:rsidDel="00A6117D" w:rsidRDefault="000953C4" w:rsidP="000953C4">
            <w:pPr>
              <w:spacing w:line="360" w:lineRule="exact"/>
              <w:rPr>
                <w:del w:id="619" w:author="meii" w:date="2020-07-10T09:35:00Z"/>
                <w:rFonts w:eastAsia="標楷體"/>
                <w:sz w:val="28"/>
                <w:szCs w:val="28"/>
                <w:lang w:eastAsia="zh-HK"/>
              </w:rPr>
            </w:pPr>
            <w:del w:id="620" w:author="meii" w:date="2020-07-10T09:34:00Z">
              <w:r w:rsidRPr="00EE2F17" w:rsidDel="00A6117D">
                <w:rPr>
                  <w:rFonts w:eastAsia="標楷體" w:hint="eastAsia"/>
                  <w:sz w:val="28"/>
                  <w:szCs w:val="28"/>
                  <w:lang w:eastAsia="zh-HK"/>
                </w:rPr>
                <w:delText>主計單位：歲計、會計及統計等事項。</w:delText>
              </w:r>
            </w:del>
          </w:p>
        </w:tc>
        <w:tc>
          <w:tcPr>
            <w:tcW w:w="3544" w:type="dxa"/>
            <w:shd w:val="clear" w:color="auto" w:fill="auto"/>
            <w:vAlign w:val="center"/>
          </w:tcPr>
          <w:p w14:paraId="52DB39B6" w14:textId="13ED99D1" w:rsidR="000953C4" w:rsidRPr="00EE2F17" w:rsidDel="00A6117D" w:rsidRDefault="000953C4" w:rsidP="000953C4">
            <w:pPr>
              <w:spacing w:line="360" w:lineRule="exact"/>
              <w:jc w:val="both"/>
              <w:rPr>
                <w:del w:id="621" w:author="meii" w:date="2020-07-10T09:35:00Z"/>
                <w:rFonts w:eastAsia="標楷體"/>
                <w:szCs w:val="24"/>
                <w:lang w:eastAsia="zh-HK"/>
              </w:rPr>
            </w:pPr>
            <w:del w:id="622" w:author="meii" w:date="2020-07-10T09:34:00Z">
              <w:r w:rsidRPr="00EE2F17" w:rsidDel="00A6117D">
                <w:rPr>
                  <w:rFonts w:eastAsia="標楷體" w:hint="eastAsia"/>
                  <w:szCs w:val="24"/>
                  <w:lang w:eastAsia="zh-HK"/>
                </w:rPr>
                <w:delText>可能使本校部分業務中斷</w:delText>
              </w:r>
            </w:del>
          </w:p>
        </w:tc>
        <w:tc>
          <w:tcPr>
            <w:tcW w:w="2693" w:type="dxa"/>
            <w:shd w:val="clear" w:color="auto" w:fill="auto"/>
            <w:vAlign w:val="center"/>
          </w:tcPr>
          <w:p w14:paraId="3F41CA18" w14:textId="1D32A664" w:rsidR="000953C4" w:rsidRPr="00EE2F17" w:rsidDel="00A6117D" w:rsidRDefault="000953C4" w:rsidP="000953C4">
            <w:pPr>
              <w:jc w:val="both"/>
              <w:rPr>
                <w:del w:id="623" w:author="meii" w:date="2020-07-10T09:35:00Z"/>
                <w:rFonts w:eastAsia="標楷體"/>
              </w:rPr>
            </w:pPr>
            <w:del w:id="624" w:author="meii" w:date="2020-07-10T09:34:00Z">
              <w:r w:rsidRPr="00EE2F17" w:rsidDel="00A6117D">
                <w:rPr>
                  <w:rFonts w:eastAsia="標楷體" w:hint="eastAsia"/>
                  <w:szCs w:val="24"/>
                </w:rPr>
                <w:delText>由上級管理單位訂之</w:delText>
              </w:r>
            </w:del>
          </w:p>
        </w:tc>
      </w:tr>
      <w:tr w:rsidR="00246A80" w:rsidRPr="00EE2F17" w14:paraId="7A430872" w14:textId="77777777" w:rsidTr="000953C4">
        <w:trPr>
          <w:trHeight w:val="730"/>
          <w:ins w:id="625" w:author="KHEDU" w:date="2020-07-09T11:21:00Z"/>
        </w:trPr>
        <w:tc>
          <w:tcPr>
            <w:tcW w:w="3397" w:type="dxa"/>
            <w:shd w:val="clear" w:color="auto" w:fill="auto"/>
            <w:vAlign w:val="center"/>
          </w:tcPr>
          <w:p w14:paraId="57F41AA3" w14:textId="0DC43DF3" w:rsidR="00246A80" w:rsidRPr="00EE2F17" w:rsidRDefault="00246A80" w:rsidP="00246A80">
            <w:pPr>
              <w:spacing w:line="360" w:lineRule="exact"/>
              <w:rPr>
                <w:ins w:id="626" w:author="KHEDU" w:date="2020-07-09T11:21:00Z"/>
                <w:rFonts w:eastAsia="標楷體"/>
                <w:sz w:val="28"/>
                <w:szCs w:val="28"/>
                <w:lang w:eastAsia="zh-HK"/>
              </w:rPr>
            </w:pPr>
            <w:ins w:id="627" w:author="KHEDU" w:date="2020-07-09T11:21:00Z">
              <w:r w:rsidRPr="00EE2F17">
                <w:rPr>
                  <w:rFonts w:eastAsia="標楷體" w:hint="eastAsia"/>
                  <w:sz w:val="28"/>
                  <w:szCs w:val="28"/>
                  <w:lang w:eastAsia="zh-HK"/>
                </w:rPr>
                <w:t>教務</w:t>
              </w:r>
              <w:r w:rsidRPr="00EE2F17">
                <w:rPr>
                  <w:rFonts w:eastAsia="標楷體" w:hint="eastAsia"/>
                  <w:sz w:val="28"/>
                  <w:szCs w:val="28"/>
                </w:rPr>
                <w:t>業務</w:t>
              </w:r>
              <w:r w:rsidRPr="00EE2F17">
                <w:rPr>
                  <w:rFonts w:eastAsia="標楷體" w:hint="eastAsia"/>
                  <w:sz w:val="28"/>
                  <w:szCs w:val="28"/>
                  <w:lang w:eastAsia="zh-HK"/>
                </w:rPr>
                <w:t>：</w:t>
              </w:r>
              <w:r w:rsidRPr="00EE2F17">
                <w:rPr>
                  <w:rFonts w:eastAsia="標楷體" w:hint="eastAsia"/>
                  <w:sz w:val="28"/>
                  <w:szCs w:val="28"/>
                </w:rPr>
                <w:t>網路</w:t>
              </w:r>
            </w:ins>
            <w:ins w:id="628" w:author="KHEDU" w:date="2020-07-09T11:23:00Z">
              <w:r>
                <w:rPr>
                  <w:rFonts w:eastAsia="標楷體" w:hint="eastAsia"/>
                  <w:sz w:val="28"/>
                  <w:szCs w:val="28"/>
                </w:rPr>
                <w:t>通訊</w:t>
              </w:r>
            </w:ins>
            <w:ins w:id="629" w:author="KHEDU" w:date="2020-07-09T11:22:00Z">
              <w:r w:rsidRPr="00EE2F17">
                <w:rPr>
                  <w:rFonts w:eastAsia="標楷體" w:hint="eastAsia"/>
                  <w:sz w:val="28"/>
                  <w:szCs w:val="28"/>
                  <w:lang w:eastAsia="zh-HK"/>
                </w:rPr>
                <w:t>、</w:t>
              </w:r>
            </w:ins>
            <w:ins w:id="630" w:author="pat" w:date="2020-07-10T14:11:00Z">
              <w:r w:rsidR="00FB7A39" w:rsidRPr="00FB7A39">
                <w:rPr>
                  <w:rFonts w:eastAsia="標楷體" w:hint="eastAsia"/>
                  <w:color w:val="BF8F00" w:themeColor="accent4" w:themeShade="BF"/>
                  <w:sz w:val="28"/>
                  <w:szCs w:val="28"/>
                  <w:lang w:eastAsia="zh-HK"/>
                  <w:rPrChange w:id="631" w:author="pat" w:date="2020-07-10T14:11:00Z">
                    <w:rPr>
                      <w:rFonts w:eastAsia="標楷體" w:hint="eastAsia"/>
                      <w:sz w:val="28"/>
                      <w:szCs w:val="28"/>
                      <w:lang w:eastAsia="zh-HK"/>
                    </w:rPr>
                  </w:rPrChange>
                </w:rPr>
                <w:t>課程發展、課程編排、</w:t>
              </w:r>
            </w:ins>
            <w:ins w:id="632" w:author="pat" w:date="2020-07-10T14:12:00Z">
              <w:r w:rsidR="00FB7A39">
                <w:rPr>
                  <w:rFonts w:eastAsia="標楷體" w:hint="eastAsia"/>
                  <w:color w:val="BF8F00" w:themeColor="accent4" w:themeShade="BF"/>
                  <w:sz w:val="28"/>
                  <w:szCs w:val="28"/>
                  <w:lang w:eastAsia="zh-HK"/>
                </w:rPr>
                <w:t>各類競賽、獎助學金申請</w:t>
              </w:r>
            </w:ins>
            <w:ins w:id="633" w:author="pat" w:date="2020-07-10T14:13:00Z">
              <w:r w:rsidR="00FB7A39">
                <w:rPr>
                  <w:rFonts w:eastAsia="標楷體" w:hint="eastAsia"/>
                  <w:color w:val="BF8F00" w:themeColor="accent4" w:themeShade="BF"/>
                  <w:sz w:val="28"/>
                  <w:szCs w:val="28"/>
                  <w:lang w:eastAsia="zh-HK"/>
                </w:rPr>
                <w:t>、</w:t>
              </w:r>
              <w:r w:rsidR="0090272E" w:rsidRPr="0090272E">
                <w:rPr>
                  <w:rFonts w:eastAsia="標楷體" w:hint="eastAsia"/>
                  <w:color w:val="BF8F00" w:themeColor="accent4" w:themeShade="BF"/>
                  <w:sz w:val="28"/>
                  <w:szCs w:val="28"/>
                  <w:lang w:eastAsia="zh-HK"/>
                  <w:rPrChange w:id="634" w:author="pat" w:date="2020-07-10T14:14:00Z">
                    <w:rPr>
                      <w:rFonts w:eastAsia="標楷體" w:hint="eastAsia"/>
                      <w:sz w:val="28"/>
                      <w:szCs w:val="28"/>
                      <w:lang w:eastAsia="zh-HK"/>
                    </w:rPr>
                  </w:rPrChange>
                </w:rPr>
                <w:t>圖書資料供應</w:t>
              </w:r>
            </w:ins>
            <w:ins w:id="635" w:author="pat" w:date="2020-07-10T14:14:00Z">
              <w:del w:id="636" w:author="KHEDU" w:date="2020-07-10T15:17:00Z">
                <w:r w:rsidR="0090272E" w:rsidRPr="0090272E" w:rsidDel="005C5FE2">
                  <w:rPr>
                    <w:rFonts w:eastAsia="標楷體" w:hint="eastAsia"/>
                    <w:color w:val="BF8F00" w:themeColor="accent4" w:themeShade="BF"/>
                    <w:sz w:val="28"/>
                    <w:szCs w:val="28"/>
                    <w:lang w:eastAsia="zh-HK"/>
                    <w:rPrChange w:id="637" w:author="pat" w:date="2020-07-10T14:14:00Z">
                      <w:rPr>
                        <w:rFonts w:eastAsia="標楷體" w:hint="eastAsia"/>
                        <w:sz w:val="28"/>
                        <w:szCs w:val="28"/>
                        <w:lang w:eastAsia="zh-HK"/>
                      </w:rPr>
                    </w:rPrChange>
                  </w:rPr>
                  <w:delText>等</w:delText>
                </w:r>
              </w:del>
              <w:r w:rsidR="0090272E" w:rsidRPr="0090272E">
                <w:rPr>
                  <w:rFonts w:eastAsia="標楷體" w:hint="eastAsia"/>
                  <w:color w:val="BF8F00" w:themeColor="accent4" w:themeShade="BF"/>
                  <w:sz w:val="28"/>
                  <w:szCs w:val="28"/>
                  <w:lang w:eastAsia="zh-HK"/>
                  <w:rPrChange w:id="638" w:author="pat" w:date="2020-07-10T14:14:00Z">
                    <w:rPr>
                      <w:rFonts w:eastAsia="標楷體" w:hint="eastAsia"/>
                      <w:sz w:val="28"/>
                      <w:szCs w:val="28"/>
                      <w:lang w:eastAsia="zh-HK"/>
                    </w:rPr>
                  </w:rPrChange>
                </w:rPr>
                <w:t>等。</w:t>
              </w:r>
            </w:ins>
          </w:p>
        </w:tc>
        <w:tc>
          <w:tcPr>
            <w:tcW w:w="3544" w:type="dxa"/>
            <w:shd w:val="clear" w:color="auto" w:fill="auto"/>
            <w:vAlign w:val="center"/>
          </w:tcPr>
          <w:p w14:paraId="4AAEBED3" w14:textId="1ABC993D" w:rsidR="00246A80" w:rsidRPr="00EE2F17" w:rsidRDefault="00246A80" w:rsidP="00246A80">
            <w:pPr>
              <w:spacing w:line="360" w:lineRule="exact"/>
              <w:jc w:val="both"/>
              <w:rPr>
                <w:ins w:id="639" w:author="KHEDU" w:date="2020-07-09T11:21:00Z"/>
                <w:rFonts w:eastAsia="標楷體"/>
                <w:szCs w:val="24"/>
                <w:lang w:eastAsia="zh-HK"/>
              </w:rPr>
            </w:pPr>
            <w:ins w:id="640" w:author="KHEDU" w:date="2020-07-09T11:22:00Z">
              <w:r w:rsidRPr="00EE2F17">
                <w:rPr>
                  <w:rFonts w:eastAsia="標楷體" w:hint="eastAsia"/>
                  <w:szCs w:val="24"/>
                  <w:lang w:eastAsia="zh-HK"/>
                </w:rPr>
                <w:t>可能使本校部分業務中斷</w:t>
              </w:r>
            </w:ins>
          </w:p>
        </w:tc>
        <w:tc>
          <w:tcPr>
            <w:tcW w:w="2693" w:type="dxa"/>
            <w:shd w:val="clear" w:color="auto" w:fill="auto"/>
            <w:vAlign w:val="center"/>
          </w:tcPr>
          <w:p w14:paraId="2CDB75CD" w14:textId="504F782D" w:rsidR="00246A80" w:rsidRPr="00EE2F17" w:rsidRDefault="00246A80" w:rsidP="00246A80">
            <w:pPr>
              <w:jc w:val="both"/>
              <w:rPr>
                <w:ins w:id="641" w:author="KHEDU" w:date="2020-07-09T11:21:00Z"/>
                <w:rFonts w:eastAsia="標楷體"/>
                <w:szCs w:val="24"/>
              </w:rPr>
            </w:pPr>
            <w:ins w:id="642" w:author="KHEDU" w:date="2020-07-09T11:22:00Z">
              <w:r w:rsidRPr="00EE2F17">
                <w:rPr>
                  <w:rFonts w:eastAsia="標楷體" w:hint="eastAsia"/>
                  <w:szCs w:val="24"/>
                </w:rPr>
                <w:t>由上級管理單位訂之</w:t>
              </w:r>
            </w:ins>
          </w:p>
        </w:tc>
      </w:tr>
      <w:tr w:rsidR="00C43B27" w:rsidRPr="00EE2F17" w14:paraId="01D462D9" w14:textId="77777777" w:rsidTr="000953C4">
        <w:trPr>
          <w:trHeight w:val="730"/>
          <w:ins w:id="643" w:author="KHEDU" w:date="2020-07-09T11:29:00Z"/>
        </w:trPr>
        <w:tc>
          <w:tcPr>
            <w:tcW w:w="3397" w:type="dxa"/>
            <w:shd w:val="clear" w:color="auto" w:fill="auto"/>
            <w:vAlign w:val="center"/>
          </w:tcPr>
          <w:p w14:paraId="556A5BC5" w14:textId="7730235A" w:rsidR="00C43B27" w:rsidRPr="00EE2F17" w:rsidRDefault="00C43B27" w:rsidP="00C43B27">
            <w:pPr>
              <w:spacing w:line="360" w:lineRule="exact"/>
              <w:rPr>
                <w:ins w:id="644" w:author="KHEDU" w:date="2020-07-09T11:29:00Z"/>
                <w:rFonts w:eastAsia="標楷體"/>
                <w:sz w:val="28"/>
                <w:szCs w:val="28"/>
                <w:lang w:eastAsia="zh-HK"/>
              </w:rPr>
            </w:pPr>
            <w:ins w:id="645" w:author="meii" w:date="2020-07-10T09:20:00Z">
              <w:r w:rsidRPr="00EE2F17">
                <w:rPr>
                  <w:rFonts w:eastAsia="標楷體" w:hint="eastAsia"/>
                  <w:sz w:val="28"/>
                  <w:szCs w:val="28"/>
                  <w:lang w:eastAsia="zh-HK"/>
                </w:rPr>
                <w:t>學生事務：</w:t>
              </w:r>
            </w:ins>
            <w:ins w:id="646" w:author="pat" w:date="2020-07-10T14:16:00Z">
              <w:del w:id="647" w:author="KHEDU" w:date="2020-07-10T15:17:00Z">
                <w:r w:rsidR="00486873" w:rsidRPr="008C0DF7" w:rsidDel="005C5FE2">
                  <w:rPr>
                    <w:rFonts w:eastAsia="標楷體" w:hint="eastAsia"/>
                    <w:color w:val="BF8F00" w:themeColor="accent4" w:themeShade="BF"/>
                    <w:sz w:val="28"/>
                    <w:szCs w:val="28"/>
                    <w:lang w:eastAsia="zh-HK"/>
                    <w:rPrChange w:id="648" w:author="pat" w:date="2020-07-10T14:18:00Z">
                      <w:rPr>
                        <w:rFonts w:eastAsia="標楷體" w:hint="eastAsia"/>
                        <w:sz w:val="28"/>
                        <w:szCs w:val="28"/>
                        <w:lang w:eastAsia="zh-HK"/>
                      </w:rPr>
                    </w:rPrChange>
                  </w:rPr>
                  <w:delText>課後</w:delText>
                </w:r>
              </w:del>
              <w:r w:rsidR="00486873" w:rsidRPr="008C0DF7">
                <w:rPr>
                  <w:rFonts w:eastAsia="標楷體" w:hint="eastAsia"/>
                  <w:color w:val="BF8F00" w:themeColor="accent4" w:themeShade="BF"/>
                  <w:sz w:val="28"/>
                  <w:szCs w:val="28"/>
                  <w:lang w:eastAsia="zh-HK"/>
                  <w:rPrChange w:id="649" w:author="pat" w:date="2020-07-10T14:18:00Z">
                    <w:rPr>
                      <w:rFonts w:eastAsia="標楷體" w:hint="eastAsia"/>
                      <w:sz w:val="28"/>
                      <w:szCs w:val="28"/>
                      <w:lang w:eastAsia="zh-HK"/>
                    </w:rPr>
                  </w:rPrChange>
                </w:rPr>
                <w:t>社團管理、災害告警、</w:t>
              </w:r>
            </w:ins>
            <w:ins w:id="650" w:author="pat" w:date="2020-07-10T14:17:00Z">
              <w:r w:rsidR="00486873" w:rsidRPr="008C0DF7">
                <w:rPr>
                  <w:rFonts w:eastAsia="標楷體" w:hint="eastAsia"/>
                  <w:color w:val="BF8F00" w:themeColor="accent4" w:themeShade="BF"/>
                  <w:sz w:val="28"/>
                  <w:szCs w:val="28"/>
                  <w:lang w:eastAsia="zh-HK"/>
                  <w:rPrChange w:id="651" w:author="pat" w:date="2020-07-10T14:18:00Z">
                    <w:rPr>
                      <w:rFonts w:eastAsia="標楷體" w:hint="eastAsia"/>
                      <w:sz w:val="28"/>
                      <w:szCs w:val="28"/>
                      <w:lang w:eastAsia="zh-HK"/>
                    </w:rPr>
                  </w:rPrChange>
                </w:rPr>
                <w:t>運動場館管理等</w:t>
              </w:r>
              <w:del w:id="652" w:author="KHEDU" w:date="2020-07-10T15:17:00Z">
                <w:r w:rsidR="00486873" w:rsidRPr="008C0DF7" w:rsidDel="005C5FE2">
                  <w:rPr>
                    <w:rFonts w:eastAsia="標楷體" w:hint="eastAsia"/>
                    <w:color w:val="BF8F00" w:themeColor="accent4" w:themeShade="BF"/>
                    <w:sz w:val="28"/>
                    <w:szCs w:val="28"/>
                    <w:lang w:eastAsia="zh-HK"/>
                    <w:rPrChange w:id="653" w:author="pat" w:date="2020-07-10T14:18:00Z">
                      <w:rPr>
                        <w:rFonts w:eastAsia="標楷體" w:hint="eastAsia"/>
                        <w:sz w:val="28"/>
                        <w:szCs w:val="28"/>
                        <w:lang w:eastAsia="zh-HK"/>
                      </w:rPr>
                    </w:rPrChange>
                  </w:rPr>
                  <w:delText>等</w:delText>
                </w:r>
              </w:del>
              <w:r w:rsidR="00486873" w:rsidRPr="008C0DF7">
                <w:rPr>
                  <w:rFonts w:eastAsia="標楷體" w:hint="eastAsia"/>
                  <w:color w:val="BF8F00" w:themeColor="accent4" w:themeShade="BF"/>
                  <w:sz w:val="28"/>
                  <w:szCs w:val="28"/>
                  <w:lang w:eastAsia="zh-HK"/>
                  <w:rPrChange w:id="654" w:author="pat" w:date="2020-07-10T14:18:00Z">
                    <w:rPr>
                      <w:rFonts w:eastAsia="標楷體" w:hint="eastAsia"/>
                      <w:sz w:val="28"/>
                      <w:szCs w:val="28"/>
                      <w:lang w:eastAsia="zh-HK"/>
                    </w:rPr>
                  </w:rPrChange>
                </w:rPr>
                <w:t>。</w:t>
              </w:r>
            </w:ins>
          </w:p>
        </w:tc>
        <w:tc>
          <w:tcPr>
            <w:tcW w:w="3544" w:type="dxa"/>
            <w:shd w:val="clear" w:color="auto" w:fill="auto"/>
            <w:vAlign w:val="center"/>
          </w:tcPr>
          <w:p w14:paraId="6C4F73B9" w14:textId="7F47C095" w:rsidR="00C43B27" w:rsidRPr="00EE2F17" w:rsidRDefault="00C43B27" w:rsidP="00C43B27">
            <w:pPr>
              <w:spacing w:line="360" w:lineRule="exact"/>
              <w:jc w:val="both"/>
              <w:rPr>
                <w:ins w:id="655" w:author="KHEDU" w:date="2020-07-09T11:29:00Z"/>
                <w:rFonts w:eastAsia="標楷體"/>
                <w:szCs w:val="24"/>
                <w:lang w:eastAsia="zh-HK"/>
              </w:rPr>
            </w:pPr>
            <w:ins w:id="656" w:author="meii" w:date="2020-07-10T09:21:00Z">
              <w:r w:rsidRPr="00EE2F17">
                <w:rPr>
                  <w:rFonts w:eastAsia="標楷體" w:hint="eastAsia"/>
                  <w:szCs w:val="24"/>
                  <w:lang w:eastAsia="zh-HK"/>
                </w:rPr>
                <w:t>可能使本校部分業務中斷</w:t>
              </w:r>
            </w:ins>
          </w:p>
        </w:tc>
        <w:tc>
          <w:tcPr>
            <w:tcW w:w="2693" w:type="dxa"/>
            <w:shd w:val="clear" w:color="auto" w:fill="auto"/>
            <w:vAlign w:val="center"/>
          </w:tcPr>
          <w:p w14:paraId="3F177445" w14:textId="7EB4178D" w:rsidR="00C43B27" w:rsidRPr="00EE2F17" w:rsidRDefault="00C43B27" w:rsidP="00C43B27">
            <w:pPr>
              <w:jc w:val="both"/>
              <w:rPr>
                <w:ins w:id="657" w:author="KHEDU" w:date="2020-07-09T11:29:00Z"/>
                <w:rFonts w:eastAsia="標楷體"/>
                <w:szCs w:val="24"/>
              </w:rPr>
            </w:pPr>
            <w:ins w:id="658" w:author="meii" w:date="2020-07-10T09:21:00Z">
              <w:r w:rsidRPr="00EE2F17">
                <w:rPr>
                  <w:rFonts w:eastAsia="標楷體" w:hint="eastAsia"/>
                  <w:szCs w:val="24"/>
                </w:rPr>
                <w:t>由上級管理單位訂之</w:t>
              </w:r>
            </w:ins>
          </w:p>
        </w:tc>
      </w:tr>
      <w:tr w:rsidR="00C43B27" w:rsidRPr="00EE2F17" w14:paraId="5D12DB0A" w14:textId="77777777" w:rsidTr="000953C4">
        <w:trPr>
          <w:trHeight w:val="730"/>
          <w:ins w:id="659" w:author="KHEDU" w:date="2020-07-09T11:29:00Z"/>
        </w:trPr>
        <w:tc>
          <w:tcPr>
            <w:tcW w:w="3397" w:type="dxa"/>
            <w:shd w:val="clear" w:color="auto" w:fill="auto"/>
            <w:vAlign w:val="center"/>
          </w:tcPr>
          <w:p w14:paraId="59FF74F4" w14:textId="1565D745" w:rsidR="00C43B27" w:rsidRPr="00EE2F17" w:rsidRDefault="00C43B27" w:rsidP="00C43B27">
            <w:pPr>
              <w:spacing w:line="360" w:lineRule="exact"/>
              <w:rPr>
                <w:ins w:id="660" w:author="KHEDU" w:date="2020-07-09T11:29:00Z"/>
                <w:rFonts w:eastAsia="標楷體"/>
                <w:sz w:val="28"/>
                <w:szCs w:val="28"/>
                <w:lang w:eastAsia="zh-HK"/>
              </w:rPr>
            </w:pPr>
            <w:ins w:id="661" w:author="meii" w:date="2020-07-10T09:20:00Z">
              <w:r w:rsidRPr="00EE2F17">
                <w:rPr>
                  <w:rFonts w:eastAsia="標楷體" w:hint="eastAsia"/>
                  <w:sz w:val="28"/>
                  <w:szCs w:val="28"/>
                  <w:lang w:eastAsia="zh-HK"/>
                </w:rPr>
                <w:t>總務</w:t>
              </w:r>
              <w:r w:rsidRPr="00EE2F17">
                <w:rPr>
                  <w:rFonts w:eastAsia="標楷體" w:hint="eastAsia"/>
                  <w:sz w:val="28"/>
                  <w:szCs w:val="28"/>
                </w:rPr>
                <w:t>業務</w:t>
              </w:r>
              <w:r w:rsidRPr="00EE2F17">
                <w:rPr>
                  <w:rFonts w:eastAsia="標楷體" w:hint="eastAsia"/>
                  <w:sz w:val="28"/>
                  <w:szCs w:val="28"/>
                  <w:lang w:eastAsia="zh-HK"/>
                </w:rPr>
                <w:t>：</w:t>
              </w:r>
            </w:ins>
            <w:ins w:id="662" w:author="KHEDU" w:date="2020-07-10T15:44:00Z">
              <w:r w:rsidR="000C5D2D" w:rsidRPr="00EE2F17">
                <w:rPr>
                  <w:rFonts w:eastAsia="標楷體" w:hint="eastAsia"/>
                  <w:sz w:val="28"/>
                  <w:szCs w:val="28"/>
                  <w:lang w:eastAsia="zh-HK"/>
                </w:rPr>
                <w:t>學校文書</w:t>
              </w:r>
              <w:r w:rsidR="000C5D2D">
                <w:rPr>
                  <w:rFonts w:eastAsia="標楷體" w:hint="eastAsia"/>
                  <w:sz w:val="28"/>
                  <w:szCs w:val="28"/>
                  <w:lang w:eastAsia="zh-HK"/>
                </w:rPr>
                <w:t>、</w:t>
              </w:r>
              <w:r w:rsidR="000C5D2D" w:rsidRPr="00574A7E">
                <w:rPr>
                  <w:rFonts w:eastAsia="標楷體" w:hint="eastAsia"/>
                  <w:color w:val="BF8F00" w:themeColor="accent4" w:themeShade="BF"/>
                  <w:sz w:val="28"/>
                  <w:szCs w:val="28"/>
                  <w:lang w:eastAsia="zh-HK"/>
                </w:rPr>
                <w:t>人事管理、公共工程招標</w:t>
              </w:r>
              <w:r w:rsidR="000C5D2D">
                <w:rPr>
                  <w:rFonts w:eastAsia="標楷體" w:hint="eastAsia"/>
                  <w:color w:val="BF8F00" w:themeColor="accent4" w:themeShade="BF"/>
                  <w:sz w:val="28"/>
                  <w:szCs w:val="28"/>
                  <w:lang w:eastAsia="zh-HK"/>
                </w:rPr>
                <w:t>管理</w:t>
              </w:r>
              <w:r w:rsidR="000C5D2D" w:rsidRPr="00574A7E">
                <w:rPr>
                  <w:rFonts w:eastAsia="標楷體" w:hint="eastAsia"/>
                  <w:color w:val="BF8F00" w:themeColor="accent4" w:themeShade="BF"/>
                  <w:sz w:val="28"/>
                  <w:szCs w:val="28"/>
                  <w:lang w:eastAsia="zh-HK"/>
                </w:rPr>
                <w:t>、</w:t>
              </w:r>
              <w:r w:rsidR="000C5D2D" w:rsidRPr="00EE2F17">
                <w:rPr>
                  <w:rFonts w:eastAsia="標楷體" w:hint="eastAsia"/>
                  <w:sz w:val="28"/>
                  <w:szCs w:val="28"/>
                  <w:lang w:eastAsia="zh-HK"/>
                </w:rPr>
                <w:t>事務及出納等事項</w:t>
              </w:r>
              <w:r w:rsidR="000C5D2D">
                <w:rPr>
                  <w:rFonts w:eastAsia="標楷體" w:hint="eastAsia"/>
                  <w:sz w:val="28"/>
                  <w:szCs w:val="28"/>
                  <w:lang w:eastAsia="zh-HK"/>
                </w:rPr>
                <w:t>。</w:t>
              </w:r>
            </w:ins>
            <w:ins w:id="663" w:author="pat" w:date="2020-07-10T14:19:00Z">
              <w:del w:id="664" w:author="KHEDU" w:date="2020-07-10T15:44:00Z">
                <w:r w:rsidR="00E02F69" w:rsidRPr="00E02F69" w:rsidDel="000C5D2D">
                  <w:rPr>
                    <w:rFonts w:eastAsia="標楷體" w:hint="eastAsia"/>
                    <w:color w:val="BF8F00" w:themeColor="accent4" w:themeShade="BF"/>
                    <w:sz w:val="28"/>
                    <w:szCs w:val="28"/>
                    <w:lang w:eastAsia="zh-HK"/>
                    <w:rPrChange w:id="665" w:author="pat" w:date="2020-07-10T14:20:00Z">
                      <w:rPr>
                        <w:rFonts w:eastAsia="標楷體" w:hint="eastAsia"/>
                        <w:sz w:val="28"/>
                        <w:szCs w:val="28"/>
                        <w:lang w:eastAsia="zh-HK"/>
                      </w:rPr>
                    </w:rPrChange>
                  </w:rPr>
                  <w:delText>能源</w:delText>
                </w:r>
              </w:del>
            </w:ins>
            <w:ins w:id="666" w:author="pat" w:date="2020-07-10T14:20:00Z">
              <w:del w:id="667" w:author="KHEDU" w:date="2020-07-10T15:44:00Z">
                <w:r w:rsidR="00E02F69" w:rsidRPr="00E02F69" w:rsidDel="000C5D2D">
                  <w:rPr>
                    <w:rFonts w:eastAsia="標楷體" w:hint="eastAsia"/>
                    <w:color w:val="BF8F00" w:themeColor="accent4" w:themeShade="BF"/>
                    <w:sz w:val="28"/>
                    <w:szCs w:val="28"/>
                    <w:lang w:eastAsia="zh-HK"/>
                    <w:rPrChange w:id="668" w:author="pat" w:date="2020-07-10T14:20:00Z">
                      <w:rPr>
                        <w:rFonts w:eastAsia="標楷體" w:hint="eastAsia"/>
                        <w:sz w:val="28"/>
                        <w:szCs w:val="28"/>
                        <w:lang w:eastAsia="zh-HK"/>
                      </w:rPr>
                    </w:rPrChange>
                  </w:rPr>
                  <w:delText>空氣</w:delText>
                </w:r>
              </w:del>
            </w:ins>
            <w:ins w:id="669" w:author="pat" w:date="2020-07-10T14:18:00Z">
              <w:del w:id="670" w:author="KHEDU" w:date="2020-07-10T15:44:00Z">
                <w:r w:rsidR="008C0DF7" w:rsidRPr="008C0DF7" w:rsidDel="000C5D2D">
                  <w:rPr>
                    <w:rFonts w:eastAsia="標楷體" w:hint="eastAsia"/>
                    <w:color w:val="BF8F00" w:themeColor="accent4" w:themeShade="BF"/>
                    <w:sz w:val="28"/>
                    <w:szCs w:val="28"/>
                    <w:lang w:eastAsia="zh-HK"/>
                    <w:rPrChange w:id="671" w:author="pat" w:date="2020-07-10T14:18:00Z">
                      <w:rPr>
                        <w:rFonts w:eastAsia="標楷體" w:hint="eastAsia"/>
                        <w:sz w:val="28"/>
                        <w:szCs w:val="28"/>
                        <w:lang w:eastAsia="zh-HK"/>
                      </w:rPr>
                    </w:rPrChange>
                  </w:rPr>
                  <w:delText>環控、採購</w:delText>
                </w:r>
              </w:del>
            </w:ins>
            <w:ins w:id="672" w:author="pat" w:date="2020-07-10T14:30:00Z">
              <w:del w:id="673" w:author="KHEDU" w:date="2020-07-10T15:44:00Z">
                <w:r w:rsidR="00411259" w:rsidDel="000C5D2D">
                  <w:rPr>
                    <w:rFonts w:eastAsia="標楷體" w:hint="eastAsia"/>
                    <w:color w:val="BF8F00" w:themeColor="accent4" w:themeShade="BF"/>
                    <w:sz w:val="28"/>
                    <w:szCs w:val="28"/>
                    <w:lang w:eastAsia="zh-HK"/>
                  </w:rPr>
                  <w:delText>、</w:delText>
                </w:r>
              </w:del>
            </w:ins>
            <w:ins w:id="674" w:author="pat" w:date="2020-07-10T14:19:00Z">
              <w:del w:id="675" w:author="KHEDU" w:date="2020-07-10T15:44:00Z">
                <w:r w:rsidR="00E02F69" w:rsidRPr="00E02F69" w:rsidDel="000C5D2D">
                  <w:rPr>
                    <w:rFonts w:eastAsia="標楷體" w:hint="eastAsia"/>
                    <w:color w:val="BF8F00" w:themeColor="accent4" w:themeShade="BF"/>
                    <w:sz w:val="28"/>
                    <w:szCs w:val="28"/>
                    <w:lang w:eastAsia="zh-HK"/>
                    <w:rPrChange w:id="676" w:author="pat" w:date="2020-07-10T14:19:00Z">
                      <w:rPr>
                        <w:rFonts w:eastAsia="標楷體" w:hint="eastAsia"/>
                        <w:sz w:val="28"/>
                        <w:szCs w:val="28"/>
                        <w:lang w:eastAsia="zh-HK"/>
                      </w:rPr>
                    </w:rPrChange>
                  </w:rPr>
                  <w:delText>事務</w:delText>
                </w:r>
              </w:del>
            </w:ins>
            <w:ins w:id="677" w:author="pat" w:date="2020-07-10T14:30:00Z">
              <w:del w:id="678" w:author="KHEDU" w:date="2020-07-10T15:17:00Z">
                <w:r w:rsidR="00B85105" w:rsidDel="005C5FE2">
                  <w:rPr>
                    <w:rFonts w:eastAsia="標楷體" w:hint="eastAsia"/>
                    <w:color w:val="BF8F00" w:themeColor="accent4" w:themeShade="BF"/>
                    <w:sz w:val="28"/>
                    <w:szCs w:val="28"/>
                    <w:lang w:eastAsia="zh-HK"/>
                  </w:rPr>
                  <w:delText>等</w:delText>
                </w:r>
              </w:del>
              <w:del w:id="679" w:author="KHEDU" w:date="2020-07-10T15:44:00Z">
                <w:r w:rsidR="00B85105" w:rsidDel="000C5D2D">
                  <w:rPr>
                    <w:rFonts w:eastAsia="標楷體" w:hint="eastAsia"/>
                    <w:color w:val="BF8F00" w:themeColor="accent4" w:themeShade="BF"/>
                    <w:sz w:val="28"/>
                    <w:szCs w:val="28"/>
                    <w:lang w:eastAsia="zh-HK"/>
                  </w:rPr>
                  <w:delText>等</w:delText>
                </w:r>
              </w:del>
            </w:ins>
            <w:ins w:id="680" w:author="pat" w:date="2020-07-10T14:19:00Z">
              <w:del w:id="681" w:author="KHEDU" w:date="2020-07-10T15:44:00Z">
                <w:r w:rsidR="00E02F69" w:rsidRPr="00E02F69" w:rsidDel="000C5D2D">
                  <w:rPr>
                    <w:rFonts w:eastAsia="標楷體" w:hint="eastAsia"/>
                    <w:color w:val="BF8F00" w:themeColor="accent4" w:themeShade="BF"/>
                    <w:sz w:val="28"/>
                    <w:szCs w:val="28"/>
                    <w:lang w:eastAsia="zh-HK"/>
                    <w:rPrChange w:id="682" w:author="pat" w:date="2020-07-10T14:19:00Z">
                      <w:rPr>
                        <w:rFonts w:eastAsia="標楷體" w:hint="eastAsia"/>
                        <w:sz w:val="28"/>
                        <w:szCs w:val="28"/>
                        <w:lang w:eastAsia="zh-HK"/>
                      </w:rPr>
                    </w:rPrChange>
                  </w:rPr>
                  <w:delText>。</w:delText>
                </w:r>
              </w:del>
            </w:ins>
          </w:p>
        </w:tc>
        <w:tc>
          <w:tcPr>
            <w:tcW w:w="3544" w:type="dxa"/>
            <w:shd w:val="clear" w:color="auto" w:fill="auto"/>
            <w:vAlign w:val="center"/>
          </w:tcPr>
          <w:p w14:paraId="38368B55" w14:textId="09826F9E" w:rsidR="00C43B27" w:rsidRPr="00EE2F17" w:rsidRDefault="00C43B27" w:rsidP="00C43B27">
            <w:pPr>
              <w:spacing w:line="360" w:lineRule="exact"/>
              <w:jc w:val="both"/>
              <w:rPr>
                <w:ins w:id="683" w:author="KHEDU" w:date="2020-07-09T11:29:00Z"/>
                <w:rFonts w:eastAsia="標楷體"/>
                <w:szCs w:val="24"/>
                <w:lang w:eastAsia="zh-HK"/>
              </w:rPr>
            </w:pPr>
            <w:ins w:id="684" w:author="meii" w:date="2020-07-10T09:21:00Z">
              <w:r w:rsidRPr="00EE2F17">
                <w:rPr>
                  <w:rFonts w:eastAsia="標楷體" w:hint="eastAsia"/>
                  <w:szCs w:val="24"/>
                  <w:lang w:eastAsia="zh-HK"/>
                </w:rPr>
                <w:t>可能使本校部分業務中斷</w:t>
              </w:r>
            </w:ins>
          </w:p>
        </w:tc>
        <w:tc>
          <w:tcPr>
            <w:tcW w:w="2693" w:type="dxa"/>
            <w:shd w:val="clear" w:color="auto" w:fill="auto"/>
            <w:vAlign w:val="center"/>
          </w:tcPr>
          <w:p w14:paraId="1F8C1BCA" w14:textId="6C00B85E" w:rsidR="00C43B27" w:rsidRPr="00EE2F17" w:rsidRDefault="00C43B27" w:rsidP="00C43B27">
            <w:pPr>
              <w:jc w:val="both"/>
              <w:rPr>
                <w:ins w:id="685" w:author="KHEDU" w:date="2020-07-09T11:29:00Z"/>
                <w:rFonts w:eastAsia="標楷體"/>
                <w:szCs w:val="24"/>
              </w:rPr>
            </w:pPr>
            <w:ins w:id="686" w:author="meii" w:date="2020-07-10T09:21:00Z">
              <w:r w:rsidRPr="00EE2F17">
                <w:rPr>
                  <w:rFonts w:eastAsia="標楷體" w:hint="eastAsia"/>
                  <w:szCs w:val="24"/>
                </w:rPr>
                <w:t>由上級管理單位訂之</w:t>
              </w:r>
            </w:ins>
          </w:p>
        </w:tc>
      </w:tr>
      <w:tr w:rsidR="00C43B27" w:rsidRPr="00EE2F17" w14:paraId="13E7CEF6" w14:textId="77777777" w:rsidTr="000953C4">
        <w:trPr>
          <w:trHeight w:val="730"/>
          <w:ins w:id="687" w:author="KHEDU" w:date="2020-07-09T11:29:00Z"/>
        </w:trPr>
        <w:tc>
          <w:tcPr>
            <w:tcW w:w="3397" w:type="dxa"/>
            <w:shd w:val="clear" w:color="auto" w:fill="auto"/>
            <w:vAlign w:val="center"/>
          </w:tcPr>
          <w:p w14:paraId="50BB9CD1" w14:textId="5DEA10B6" w:rsidR="00C43B27" w:rsidRPr="00EE2F17" w:rsidRDefault="00C43B27" w:rsidP="00C43B27">
            <w:pPr>
              <w:spacing w:line="360" w:lineRule="exact"/>
              <w:rPr>
                <w:ins w:id="688" w:author="KHEDU" w:date="2020-07-09T11:29:00Z"/>
                <w:rFonts w:eastAsia="標楷體"/>
                <w:sz w:val="28"/>
                <w:szCs w:val="28"/>
                <w:lang w:eastAsia="zh-HK"/>
              </w:rPr>
            </w:pPr>
            <w:ins w:id="689" w:author="meii" w:date="2020-07-10T09:20:00Z">
              <w:r w:rsidRPr="00EE2F17">
                <w:rPr>
                  <w:rFonts w:eastAsia="標楷體" w:hint="eastAsia"/>
                  <w:sz w:val="28"/>
                  <w:szCs w:val="28"/>
                  <w:lang w:eastAsia="zh-HK"/>
                </w:rPr>
                <w:lastRenderedPageBreak/>
                <w:t>輔導</w:t>
              </w:r>
              <w:r w:rsidRPr="00EE2F17">
                <w:rPr>
                  <w:rFonts w:eastAsia="標楷體" w:hint="eastAsia"/>
                  <w:sz w:val="28"/>
                  <w:szCs w:val="28"/>
                </w:rPr>
                <w:t>業務</w:t>
              </w:r>
              <w:r w:rsidRPr="00EE2F17">
                <w:rPr>
                  <w:rFonts w:eastAsia="標楷體" w:hint="eastAsia"/>
                  <w:sz w:val="28"/>
                  <w:szCs w:val="28"/>
                  <w:lang w:eastAsia="zh-HK"/>
                </w:rPr>
                <w:t>：</w:t>
              </w:r>
            </w:ins>
            <w:ins w:id="690" w:author="pat" w:date="2020-07-10T14:20:00Z">
              <w:r w:rsidR="00411259" w:rsidRPr="00411259">
                <w:rPr>
                  <w:rFonts w:eastAsia="標楷體" w:hint="eastAsia"/>
                  <w:color w:val="BF8F00" w:themeColor="accent4" w:themeShade="BF"/>
                  <w:sz w:val="28"/>
                  <w:szCs w:val="28"/>
                  <w:lang w:eastAsia="zh-HK"/>
                  <w:rPrChange w:id="691" w:author="pat" w:date="2020-07-10T14:22:00Z">
                    <w:rPr>
                      <w:rFonts w:eastAsia="標楷體" w:hint="eastAsia"/>
                      <w:sz w:val="28"/>
                      <w:szCs w:val="28"/>
                      <w:lang w:eastAsia="zh-HK"/>
                    </w:rPr>
                  </w:rPrChange>
                </w:rPr>
                <w:t>輔導</w:t>
              </w:r>
            </w:ins>
            <w:ins w:id="692" w:author="pat" w:date="2020-07-10T14:21:00Z">
              <w:r w:rsidR="00411259" w:rsidRPr="00411259">
                <w:rPr>
                  <w:rFonts w:eastAsia="標楷體" w:hint="eastAsia"/>
                  <w:color w:val="BF8F00" w:themeColor="accent4" w:themeShade="BF"/>
                  <w:sz w:val="28"/>
                  <w:szCs w:val="28"/>
                  <w:lang w:eastAsia="zh-HK"/>
                  <w:rPrChange w:id="693" w:author="pat" w:date="2020-07-10T14:22:00Z">
                    <w:rPr>
                      <w:rFonts w:eastAsia="標楷體" w:hint="eastAsia"/>
                      <w:sz w:val="28"/>
                      <w:szCs w:val="28"/>
                      <w:lang w:eastAsia="zh-HK"/>
                    </w:rPr>
                  </w:rPrChange>
                </w:rPr>
                <w:t>成果填報</w:t>
              </w:r>
            </w:ins>
            <w:ins w:id="694" w:author="pat" w:date="2020-07-10T14:37:00Z">
              <w:r w:rsidR="00B85105" w:rsidRPr="008762BE">
                <w:rPr>
                  <w:rFonts w:eastAsia="標楷體" w:hint="eastAsia"/>
                  <w:color w:val="BF8F00" w:themeColor="accent4" w:themeShade="BF"/>
                  <w:sz w:val="28"/>
                  <w:szCs w:val="28"/>
                  <w:lang w:eastAsia="zh-HK"/>
                </w:rPr>
                <w:t>、就業輔導</w:t>
              </w:r>
              <w:r w:rsidR="00B85105">
                <w:rPr>
                  <w:rFonts w:eastAsia="標楷體" w:hint="eastAsia"/>
                  <w:color w:val="BF8F00" w:themeColor="accent4" w:themeShade="BF"/>
                  <w:sz w:val="28"/>
                  <w:szCs w:val="28"/>
                  <w:lang w:eastAsia="zh-HK"/>
                </w:rPr>
                <w:t>、技職</w:t>
              </w:r>
            </w:ins>
            <w:ins w:id="695" w:author="pat" w:date="2020-07-10T14:38:00Z">
              <w:r w:rsidR="00B85105">
                <w:rPr>
                  <w:rFonts w:eastAsia="標楷體" w:hint="eastAsia"/>
                  <w:color w:val="BF8F00" w:themeColor="accent4" w:themeShade="BF"/>
                  <w:sz w:val="28"/>
                  <w:szCs w:val="28"/>
                  <w:lang w:eastAsia="zh-HK"/>
                </w:rPr>
                <w:t>發展</w:t>
              </w:r>
            </w:ins>
            <w:ins w:id="696" w:author="KHEDU" w:date="2020-07-10T15:17:00Z">
              <w:r w:rsidR="005C5FE2">
                <w:rPr>
                  <w:rFonts w:eastAsia="標楷體" w:hint="eastAsia"/>
                  <w:color w:val="BF8F00" w:themeColor="accent4" w:themeShade="BF"/>
                  <w:sz w:val="28"/>
                  <w:szCs w:val="28"/>
                  <w:lang w:eastAsia="zh-HK"/>
                </w:rPr>
                <w:t>等</w:t>
              </w:r>
            </w:ins>
            <w:ins w:id="697" w:author="pat" w:date="2020-07-10T14:21:00Z">
              <w:r w:rsidR="00411259" w:rsidRPr="00411259">
                <w:rPr>
                  <w:rFonts w:eastAsia="標楷體" w:hint="eastAsia"/>
                  <w:color w:val="BF8F00" w:themeColor="accent4" w:themeShade="BF"/>
                  <w:sz w:val="28"/>
                  <w:szCs w:val="28"/>
                  <w:lang w:eastAsia="zh-HK"/>
                  <w:rPrChange w:id="698" w:author="pat" w:date="2020-07-10T14:22:00Z">
                    <w:rPr>
                      <w:rFonts w:eastAsia="標楷體" w:hint="eastAsia"/>
                      <w:sz w:val="28"/>
                      <w:szCs w:val="28"/>
                      <w:lang w:eastAsia="zh-HK"/>
                    </w:rPr>
                  </w:rPrChange>
                </w:rPr>
                <w:t>。</w:t>
              </w:r>
            </w:ins>
          </w:p>
        </w:tc>
        <w:tc>
          <w:tcPr>
            <w:tcW w:w="3544" w:type="dxa"/>
            <w:shd w:val="clear" w:color="auto" w:fill="auto"/>
            <w:vAlign w:val="center"/>
          </w:tcPr>
          <w:p w14:paraId="487BE4A7" w14:textId="6D31B40F" w:rsidR="00C43B27" w:rsidRPr="00EE2F17" w:rsidRDefault="00C43B27" w:rsidP="00C43B27">
            <w:pPr>
              <w:spacing w:line="360" w:lineRule="exact"/>
              <w:jc w:val="both"/>
              <w:rPr>
                <w:ins w:id="699" w:author="KHEDU" w:date="2020-07-09T11:29:00Z"/>
                <w:rFonts w:eastAsia="標楷體"/>
                <w:szCs w:val="24"/>
                <w:lang w:eastAsia="zh-HK"/>
              </w:rPr>
            </w:pPr>
            <w:ins w:id="700" w:author="meii" w:date="2020-07-10T09:21:00Z">
              <w:r w:rsidRPr="00EE2F17">
                <w:rPr>
                  <w:rFonts w:eastAsia="標楷體" w:hint="eastAsia"/>
                  <w:szCs w:val="24"/>
                  <w:lang w:eastAsia="zh-HK"/>
                </w:rPr>
                <w:t>可能使本校部分業務中斷</w:t>
              </w:r>
            </w:ins>
          </w:p>
        </w:tc>
        <w:tc>
          <w:tcPr>
            <w:tcW w:w="2693" w:type="dxa"/>
            <w:shd w:val="clear" w:color="auto" w:fill="auto"/>
            <w:vAlign w:val="center"/>
          </w:tcPr>
          <w:p w14:paraId="53FFB5A1" w14:textId="26D5A168" w:rsidR="00C43B27" w:rsidRPr="00EE2F17" w:rsidRDefault="00C43B27" w:rsidP="00C43B27">
            <w:pPr>
              <w:jc w:val="both"/>
              <w:rPr>
                <w:ins w:id="701" w:author="KHEDU" w:date="2020-07-09T11:29:00Z"/>
                <w:rFonts w:eastAsia="標楷體"/>
                <w:szCs w:val="24"/>
              </w:rPr>
            </w:pPr>
            <w:ins w:id="702" w:author="meii" w:date="2020-07-10T09:21:00Z">
              <w:r w:rsidRPr="00EE2F17">
                <w:rPr>
                  <w:rFonts w:eastAsia="標楷體" w:hint="eastAsia"/>
                  <w:szCs w:val="24"/>
                </w:rPr>
                <w:t>由上級管理單位訂之</w:t>
              </w:r>
            </w:ins>
          </w:p>
        </w:tc>
      </w:tr>
      <w:tr w:rsidR="00A6117D" w:rsidRPr="00EE2F17" w14:paraId="3260DE16" w14:textId="77777777" w:rsidTr="000953C4">
        <w:trPr>
          <w:trHeight w:val="730"/>
          <w:ins w:id="703" w:author="meii" w:date="2020-07-10T09:35:00Z"/>
        </w:trPr>
        <w:tc>
          <w:tcPr>
            <w:tcW w:w="3397" w:type="dxa"/>
            <w:shd w:val="clear" w:color="auto" w:fill="auto"/>
            <w:vAlign w:val="center"/>
          </w:tcPr>
          <w:p w14:paraId="25A46C29" w14:textId="5459701E" w:rsidR="00A6117D" w:rsidRPr="00EE2F17" w:rsidRDefault="00A6117D" w:rsidP="00A6117D">
            <w:pPr>
              <w:spacing w:line="360" w:lineRule="exact"/>
              <w:rPr>
                <w:ins w:id="704" w:author="meii" w:date="2020-07-10T09:35:00Z"/>
                <w:rFonts w:eastAsia="標楷體"/>
                <w:sz w:val="28"/>
                <w:szCs w:val="28"/>
                <w:lang w:eastAsia="zh-HK"/>
              </w:rPr>
            </w:pPr>
            <w:ins w:id="705" w:author="meii" w:date="2020-07-10T09:35:00Z">
              <w:r w:rsidRPr="00EE2F17">
                <w:rPr>
                  <w:rFonts w:eastAsia="標楷體" w:hint="eastAsia"/>
                  <w:sz w:val="28"/>
                  <w:szCs w:val="28"/>
                  <w:lang w:eastAsia="zh-HK"/>
                </w:rPr>
                <w:t>人事單位：人事管理</w:t>
              </w:r>
              <w:r>
                <w:rPr>
                  <w:rFonts w:eastAsia="標楷體" w:hint="eastAsia"/>
                  <w:sz w:val="28"/>
                  <w:szCs w:val="28"/>
                </w:rPr>
                <w:t>、差勤管理</w:t>
              </w:r>
            </w:ins>
            <w:ins w:id="706" w:author="KHEDU" w:date="2020-07-10T15:16:00Z">
              <w:r w:rsidR="005C5FE2">
                <w:rPr>
                  <w:rFonts w:eastAsia="標楷體" w:hint="eastAsia"/>
                  <w:color w:val="BF8F00" w:themeColor="accent4" w:themeShade="BF"/>
                  <w:sz w:val="28"/>
                  <w:szCs w:val="28"/>
                  <w:lang w:eastAsia="zh-HK"/>
                </w:rPr>
                <w:t>、</w:t>
              </w:r>
              <w:r w:rsidR="005C5FE2" w:rsidRPr="00574A7E">
                <w:rPr>
                  <w:rFonts w:eastAsia="標楷體" w:hint="eastAsia"/>
                  <w:color w:val="BF8F00" w:themeColor="accent4" w:themeShade="BF"/>
                  <w:sz w:val="28"/>
                  <w:szCs w:val="28"/>
                </w:rPr>
                <w:t>公勞健保</w:t>
              </w:r>
              <w:r w:rsidR="005C5FE2">
                <w:rPr>
                  <w:rFonts w:eastAsia="標楷體" w:hint="eastAsia"/>
                  <w:color w:val="BF8F00" w:themeColor="accent4" w:themeShade="BF"/>
                  <w:sz w:val="28"/>
                  <w:szCs w:val="28"/>
                </w:rPr>
                <w:t>等</w:t>
              </w:r>
            </w:ins>
            <w:ins w:id="707" w:author="meii" w:date="2020-07-10T09:35:00Z">
              <w:r>
                <w:rPr>
                  <w:rFonts w:eastAsia="標楷體" w:hint="eastAsia"/>
                  <w:sz w:val="28"/>
                  <w:szCs w:val="28"/>
                </w:rPr>
                <w:t>。</w:t>
              </w:r>
            </w:ins>
          </w:p>
        </w:tc>
        <w:tc>
          <w:tcPr>
            <w:tcW w:w="3544" w:type="dxa"/>
            <w:shd w:val="clear" w:color="auto" w:fill="auto"/>
            <w:vAlign w:val="center"/>
          </w:tcPr>
          <w:p w14:paraId="2FD62EAC" w14:textId="2243CF36" w:rsidR="00A6117D" w:rsidRPr="00EE2F17" w:rsidRDefault="00A6117D" w:rsidP="00A6117D">
            <w:pPr>
              <w:spacing w:line="360" w:lineRule="exact"/>
              <w:jc w:val="both"/>
              <w:rPr>
                <w:ins w:id="708" w:author="meii" w:date="2020-07-10T09:35:00Z"/>
                <w:rFonts w:eastAsia="標楷體"/>
                <w:szCs w:val="24"/>
                <w:lang w:eastAsia="zh-HK"/>
              </w:rPr>
            </w:pPr>
            <w:ins w:id="709" w:author="meii" w:date="2020-07-10T09:35:00Z">
              <w:r w:rsidRPr="00EE2F17">
                <w:rPr>
                  <w:rFonts w:eastAsia="標楷體" w:hint="eastAsia"/>
                  <w:szCs w:val="24"/>
                  <w:lang w:eastAsia="zh-HK"/>
                </w:rPr>
                <w:t>可能使本校部分業務中斷</w:t>
              </w:r>
            </w:ins>
          </w:p>
        </w:tc>
        <w:tc>
          <w:tcPr>
            <w:tcW w:w="2693" w:type="dxa"/>
            <w:shd w:val="clear" w:color="auto" w:fill="auto"/>
            <w:vAlign w:val="center"/>
          </w:tcPr>
          <w:p w14:paraId="46C944CA" w14:textId="1E7109EF" w:rsidR="00A6117D" w:rsidRPr="00EE2F17" w:rsidRDefault="00A6117D" w:rsidP="00A6117D">
            <w:pPr>
              <w:jc w:val="both"/>
              <w:rPr>
                <w:ins w:id="710" w:author="meii" w:date="2020-07-10T09:35:00Z"/>
                <w:rFonts w:eastAsia="標楷體"/>
                <w:szCs w:val="24"/>
              </w:rPr>
            </w:pPr>
            <w:ins w:id="711" w:author="meii" w:date="2020-07-10T09:35:00Z">
              <w:r w:rsidRPr="00EE2F17">
                <w:rPr>
                  <w:rFonts w:eastAsia="標楷體" w:hint="eastAsia"/>
                  <w:szCs w:val="24"/>
                </w:rPr>
                <w:t>由上級管理單位訂之</w:t>
              </w:r>
            </w:ins>
          </w:p>
        </w:tc>
      </w:tr>
      <w:tr w:rsidR="00A6117D" w:rsidRPr="00EE2F17" w14:paraId="5C39DF9F" w14:textId="77777777" w:rsidTr="000953C4">
        <w:trPr>
          <w:trHeight w:val="730"/>
          <w:ins w:id="712" w:author="meii" w:date="2020-07-10T09:35:00Z"/>
        </w:trPr>
        <w:tc>
          <w:tcPr>
            <w:tcW w:w="3397" w:type="dxa"/>
            <w:shd w:val="clear" w:color="auto" w:fill="auto"/>
            <w:vAlign w:val="center"/>
          </w:tcPr>
          <w:p w14:paraId="45B8F280" w14:textId="4A65BDE1" w:rsidR="00A6117D" w:rsidRPr="00EE2F17" w:rsidRDefault="00A6117D" w:rsidP="00A6117D">
            <w:pPr>
              <w:spacing w:line="360" w:lineRule="exact"/>
              <w:rPr>
                <w:ins w:id="713" w:author="meii" w:date="2020-07-10T09:35:00Z"/>
                <w:rFonts w:eastAsia="標楷體"/>
                <w:sz w:val="28"/>
                <w:szCs w:val="28"/>
                <w:lang w:eastAsia="zh-HK"/>
              </w:rPr>
            </w:pPr>
            <w:ins w:id="714" w:author="meii" w:date="2020-07-10T09:35:00Z">
              <w:r w:rsidRPr="00EE2F17">
                <w:rPr>
                  <w:rFonts w:eastAsia="標楷體" w:hint="eastAsia"/>
                  <w:sz w:val="28"/>
                  <w:szCs w:val="28"/>
                  <w:lang w:eastAsia="zh-HK"/>
                </w:rPr>
                <w:t>主計單位：歲計、會計</w:t>
              </w:r>
            </w:ins>
            <w:ins w:id="715" w:author="KHEDU" w:date="2020-07-10T15:16:00Z">
              <w:r w:rsidR="005C5FE2" w:rsidRPr="00EE2F17">
                <w:rPr>
                  <w:rFonts w:eastAsia="標楷體" w:hint="eastAsia"/>
                  <w:sz w:val="28"/>
                  <w:szCs w:val="28"/>
                  <w:lang w:eastAsia="zh-HK"/>
                </w:rPr>
                <w:t>、</w:t>
              </w:r>
              <w:r w:rsidR="005C5FE2" w:rsidRPr="00574A7E">
                <w:rPr>
                  <w:rFonts w:eastAsia="標楷體" w:hint="eastAsia"/>
                  <w:color w:val="BF8F00" w:themeColor="accent4" w:themeShade="BF"/>
                  <w:sz w:val="28"/>
                  <w:szCs w:val="28"/>
                  <w:lang w:eastAsia="zh-HK"/>
                </w:rPr>
                <w:t>支付</w:t>
              </w:r>
            </w:ins>
            <w:ins w:id="716" w:author="meii" w:date="2020-07-10T09:35:00Z">
              <w:r w:rsidRPr="00EE2F17">
                <w:rPr>
                  <w:rFonts w:eastAsia="標楷體" w:hint="eastAsia"/>
                  <w:sz w:val="28"/>
                  <w:szCs w:val="28"/>
                  <w:lang w:eastAsia="zh-HK"/>
                </w:rPr>
                <w:t>及統計等事項。</w:t>
              </w:r>
            </w:ins>
          </w:p>
        </w:tc>
        <w:tc>
          <w:tcPr>
            <w:tcW w:w="3544" w:type="dxa"/>
            <w:shd w:val="clear" w:color="auto" w:fill="auto"/>
            <w:vAlign w:val="center"/>
          </w:tcPr>
          <w:p w14:paraId="633BF6D5" w14:textId="43812071" w:rsidR="00A6117D" w:rsidRPr="00EE2F17" w:rsidRDefault="00A6117D" w:rsidP="00A6117D">
            <w:pPr>
              <w:spacing w:line="360" w:lineRule="exact"/>
              <w:jc w:val="both"/>
              <w:rPr>
                <w:ins w:id="717" w:author="meii" w:date="2020-07-10T09:35:00Z"/>
                <w:rFonts w:eastAsia="標楷體"/>
                <w:szCs w:val="24"/>
                <w:lang w:eastAsia="zh-HK"/>
              </w:rPr>
            </w:pPr>
            <w:ins w:id="718" w:author="meii" w:date="2020-07-10T09:35:00Z">
              <w:r w:rsidRPr="00EE2F17">
                <w:rPr>
                  <w:rFonts w:eastAsia="標楷體" w:hint="eastAsia"/>
                  <w:szCs w:val="24"/>
                  <w:lang w:eastAsia="zh-HK"/>
                </w:rPr>
                <w:t>可能使本校部分業務中斷</w:t>
              </w:r>
            </w:ins>
          </w:p>
        </w:tc>
        <w:tc>
          <w:tcPr>
            <w:tcW w:w="2693" w:type="dxa"/>
            <w:shd w:val="clear" w:color="auto" w:fill="auto"/>
            <w:vAlign w:val="center"/>
          </w:tcPr>
          <w:p w14:paraId="0E793D85" w14:textId="4BC6722E" w:rsidR="00A6117D" w:rsidRPr="00EE2F17" w:rsidRDefault="00A6117D" w:rsidP="00A6117D">
            <w:pPr>
              <w:jc w:val="both"/>
              <w:rPr>
                <w:ins w:id="719" w:author="meii" w:date="2020-07-10T09:35:00Z"/>
                <w:rFonts w:eastAsia="標楷體"/>
                <w:szCs w:val="24"/>
              </w:rPr>
            </w:pPr>
            <w:ins w:id="720" w:author="meii" w:date="2020-07-10T09:35:00Z">
              <w:r w:rsidRPr="00EE2F17">
                <w:rPr>
                  <w:rFonts w:eastAsia="標楷體" w:hint="eastAsia"/>
                  <w:szCs w:val="24"/>
                </w:rPr>
                <w:t>由上級管理單位訂之</w:t>
              </w:r>
            </w:ins>
          </w:p>
        </w:tc>
      </w:tr>
      <w:tr w:rsidR="00A6117D" w:rsidRPr="00EE2F17" w:rsidDel="00082DA6" w14:paraId="0EAD4EA8" w14:textId="67C3A805" w:rsidTr="000953C4">
        <w:trPr>
          <w:trHeight w:val="730"/>
          <w:del w:id="721" w:author="KHEDU" w:date="2020-07-09T11:29:00Z"/>
        </w:trPr>
        <w:tc>
          <w:tcPr>
            <w:tcW w:w="3397" w:type="dxa"/>
            <w:shd w:val="clear" w:color="auto" w:fill="auto"/>
            <w:vAlign w:val="center"/>
          </w:tcPr>
          <w:p w14:paraId="50A6A817" w14:textId="03312C1F" w:rsidR="00A6117D" w:rsidRPr="00EE2F17" w:rsidDel="00082DA6" w:rsidRDefault="00A6117D" w:rsidP="00A6117D">
            <w:pPr>
              <w:spacing w:line="360" w:lineRule="exact"/>
              <w:rPr>
                <w:del w:id="722" w:author="KHEDU" w:date="2020-07-09T11:29:00Z"/>
                <w:rFonts w:eastAsia="標楷體"/>
                <w:sz w:val="28"/>
                <w:szCs w:val="28"/>
                <w:lang w:eastAsia="zh-HK"/>
              </w:rPr>
            </w:pPr>
            <w:del w:id="723" w:author="KHEDU" w:date="2020-07-09T11:29:00Z">
              <w:r w:rsidRPr="00EE2F17" w:rsidDel="00082DA6">
                <w:rPr>
                  <w:rFonts w:eastAsia="標楷體" w:hint="eastAsia"/>
                  <w:sz w:val="28"/>
                  <w:szCs w:val="28"/>
                </w:rPr>
                <w:delText>學校網站</w:delText>
              </w:r>
            </w:del>
          </w:p>
        </w:tc>
        <w:tc>
          <w:tcPr>
            <w:tcW w:w="3544" w:type="dxa"/>
            <w:shd w:val="clear" w:color="auto" w:fill="auto"/>
            <w:vAlign w:val="center"/>
          </w:tcPr>
          <w:p w14:paraId="248B5EFC" w14:textId="391D80B1" w:rsidR="00A6117D" w:rsidRPr="00EE2F17" w:rsidDel="00082DA6" w:rsidRDefault="00A6117D" w:rsidP="00A6117D">
            <w:pPr>
              <w:spacing w:line="360" w:lineRule="exact"/>
              <w:jc w:val="both"/>
              <w:rPr>
                <w:del w:id="724" w:author="KHEDU" w:date="2020-07-09T11:29:00Z"/>
                <w:rFonts w:eastAsia="標楷體"/>
                <w:color w:val="808080" w:themeColor="background1" w:themeShade="80"/>
                <w:szCs w:val="24"/>
                <w:lang w:eastAsia="zh-HK"/>
              </w:rPr>
            </w:pPr>
            <w:del w:id="725" w:author="KHEDU" w:date="2020-07-09T11:29:00Z">
              <w:r w:rsidRPr="00EE2F17" w:rsidDel="00082DA6">
                <w:rPr>
                  <w:rFonts w:eastAsia="標楷體" w:hint="eastAsia"/>
                  <w:color w:val="808080" w:themeColor="background1" w:themeShade="80"/>
                  <w:szCs w:val="24"/>
                  <w:lang w:eastAsia="zh-HK"/>
                </w:rPr>
                <w:delText>已申請校網代管</w:delText>
              </w:r>
              <w:r w:rsidRPr="00EE2F17" w:rsidDel="00082DA6">
                <w:rPr>
                  <w:rFonts w:eastAsia="標楷體" w:hint="eastAsia"/>
                  <w:color w:val="808080" w:themeColor="background1" w:themeShade="80"/>
                  <w:szCs w:val="24"/>
                </w:rPr>
                <w:delText>(</w:delText>
              </w:r>
              <w:r w:rsidRPr="00EE2F17" w:rsidDel="00082DA6">
                <w:rPr>
                  <w:rFonts w:eastAsia="標楷體" w:hint="eastAsia"/>
                  <w:color w:val="808080" w:themeColor="background1" w:themeShade="80"/>
                  <w:szCs w:val="24"/>
                  <w:lang w:eastAsia="zh-HK"/>
                </w:rPr>
                <w:delText>向上集中</w:delText>
              </w:r>
              <w:r w:rsidRPr="00EE2F17" w:rsidDel="00082DA6">
                <w:rPr>
                  <w:rFonts w:eastAsia="標楷體" w:hint="eastAsia"/>
                  <w:color w:val="808080" w:themeColor="background1" w:themeShade="80"/>
                  <w:szCs w:val="24"/>
                  <w:lang w:eastAsia="zh-HK"/>
                </w:rPr>
                <w:delText>)</w:delText>
              </w:r>
            </w:del>
          </w:p>
          <w:p w14:paraId="11C7C137" w14:textId="6DF3B1A6" w:rsidR="00A6117D" w:rsidDel="00082DA6" w:rsidRDefault="00A6117D" w:rsidP="00A6117D">
            <w:pPr>
              <w:spacing w:line="360" w:lineRule="exact"/>
              <w:jc w:val="both"/>
              <w:rPr>
                <w:del w:id="726" w:author="KHEDU" w:date="2020-07-09T11:29:00Z"/>
                <w:rFonts w:eastAsia="標楷體"/>
                <w:szCs w:val="24"/>
                <w:lang w:eastAsia="zh-HK"/>
              </w:rPr>
            </w:pPr>
            <w:del w:id="727" w:author="KHEDU" w:date="2020-07-09T11:29:00Z">
              <w:r w:rsidRPr="00EE2F17" w:rsidDel="00082DA6">
                <w:rPr>
                  <w:rFonts w:eastAsia="標楷體" w:hint="eastAsia"/>
                  <w:szCs w:val="24"/>
                  <w:lang w:eastAsia="zh-HK"/>
                </w:rPr>
                <w:delText>可能使本校部分業務中斷</w:delText>
              </w:r>
            </w:del>
          </w:p>
          <w:p w14:paraId="374C2263" w14:textId="0EF3F3B0" w:rsidR="00A6117D" w:rsidRPr="00EE2F17" w:rsidDel="00082DA6" w:rsidRDefault="00A6117D" w:rsidP="00A6117D">
            <w:pPr>
              <w:spacing w:line="360" w:lineRule="exact"/>
              <w:jc w:val="both"/>
              <w:rPr>
                <w:del w:id="728" w:author="KHEDU" w:date="2020-07-09T11:29:00Z"/>
                <w:rFonts w:eastAsia="標楷體"/>
                <w:szCs w:val="24"/>
                <w:lang w:eastAsia="zh-HK"/>
              </w:rPr>
            </w:pPr>
            <w:del w:id="729" w:author="KHEDU" w:date="2020-07-09T11:29:00Z">
              <w:r w:rsidDel="00082DA6">
                <w:rPr>
                  <w:rFonts w:eastAsia="標楷體" w:hint="eastAsia"/>
                  <w:szCs w:val="24"/>
                </w:rPr>
                <w:delText>(</w:delText>
              </w:r>
              <w:r w:rsidDel="00082DA6">
                <w:rPr>
                  <w:rFonts w:eastAsia="標楷體" w:hint="eastAsia"/>
                  <w:szCs w:val="24"/>
                </w:rPr>
                <w:delText>無法提供民眾本校資訊，影響民眾取得公開資料，影響機關聲譽</w:delText>
              </w:r>
              <w:r w:rsidDel="00082DA6">
                <w:rPr>
                  <w:rFonts w:eastAsia="標楷體" w:hint="eastAsia"/>
                  <w:szCs w:val="24"/>
                </w:rPr>
                <w:delText>)</w:delText>
              </w:r>
            </w:del>
          </w:p>
        </w:tc>
        <w:tc>
          <w:tcPr>
            <w:tcW w:w="2693" w:type="dxa"/>
            <w:shd w:val="clear" w:color="auto" w:fill="auto"/>
            <w:vAlign w:val="center"/>
          </w:tcPr>
          <w:p w14:paraId="7ED00DC6" w14:textId="6A4803B8" w:rsidR="00A6117D" w:rsidRPr="00EE2F17" w:rsidDel="00082DA6" w:rsidRDefault="00A6117D" w:rsidP="00A6117D">
            <w:pPr>
              <w:jc w:val="both"/>
              <w:rPr>
                <w:del w:id="730" w:author="KHEDU" w:date="2020-07-09T11:29:00Z"/>
                <w:rFonts w:eastAsia="標楷體"/>
              </w:rPr>
            </w:pPr>
            <w:del w:id="731" w:author="KHEDU" w:date="2020-07-09T11:29:00Z">
              <w:r w:rsidRPr="00EE2F17" w:rsidDel="00082DA6">
                <w:rPr>
                  <w:rFonts w:eastAsia="標楷體" w:hint="eastAsia"/>
                  <w:szCs w:val="24"/>
                </w:rPr>
                <w:delText>由上級管理單位訂之</w:delText>
              </w:r>
            </w:del>
          </w:p>
        </w:tc>
      </w:tr>
      <w:tr w:rsidR="00A6117D" w:rsidRPr="00EE2F17" w:rsidDel="00082DA6" w14:paraId="580DFCEB" w14:textId="6999C510" w:rsidTr="000953C4">
        <w:trPr>
          <w:trHeight w:val="730"/>
          <w:del w:id="732" w:author="KHEDU" w:date="2020-07-09T11:29:00Z"/>
        </w:trPr>
        <w:tc>
          <w:tcPr>
            <w:tcW w:w="3397" w:type="dxa"/>
            <w:shd w:val="clear" w:color="auto" w:fill="auto"/>
            <w:vAlign w:val="center"/>
          </w:tcPr>
          <w:p w14:paraId="29AF41E6" w14:textId="45CF9777" w:rsidR="00A6117D" w:rsidRPr="00EE2F17" w:rsidDel="00082DA6" w:rsidRDefault="00A6117D" w:rsidP="00A6117D">
            <w:pPr>
              <w:spacing w:line="360" w:lineRule="exact"/>
              <w:rPr>
                <w:del w:id="733" w:author="KHEDU" w:date="2020-07-09T11:29:00Z"/>
                <w:rFonts w:eastAsia="標楷體"/>
                <w:sz w:val="28"/>
                <w:szCs w:val="28"/>
              </w:rPr>
            </w:pPr>
            <w:del w:id="734" w:author="KHEDU" w:date="2020-07-09T11:29:00Z">
              <w:r w:rsidRPr="00EE2F17" w:rsidDel="00082DA6">
                <w:rPr>
                  <w:rFonts w:eastAsia="標楷體" w:hint="eastAsia"/>
                  <w:sz w:val="28"/>
                  <w:szCs w:val="28"/>
                </w:rPr>
                <w:delText>學校</w:delText>
              </w:r>
              <w:r w:rsidRPr="00EE2F17" w:rsidDel="00082DA6">
                <w:rPr>
                  <w:rFonts w:eastAsia="標楷體" w:hint="eastAsia"/>
                  <w:sz w:val="28"/>
                  <w:szCs w:val="28"/>
                </w:rPr>
                <w:delText>DNS</w:delText>
              </w:r>
              <w:r w:rsidRPr="00EE2F17" w:rsidDel="00082DA6">
                <w:rPr>
                  <w:rFonts w:eastAsia="標楷體" w:hint="eastAsia"/>
                  <w:sz w:val="28"/>
                  <w:szCs w:val="28"/>
                </w:rPr>
                <w:delText>系統</w:delText>
              </w:r>
              <w:r w:rsidRPr="00EE2F17" w:rsidDel="00082DA6">
                <w:rPr>
                  <w:rFonts w:eastAsia="標楷體" w:hint="eastAsia"/>
                  <w:color w:val="808080" w:themeColor="background1" w:themeShade="80"/>
                  <w:szCs w:val="24"/>
                </w:rPr>
                <w:delText>(</w:delText>
              </w:r>
              <w:r w:rsidRPr="00EE2F17" w:rsidDel="00082DA6">
                <w:rPr>
                  <w:rFonts w:eastAsia="標楷體" w:hint="eastAsia"/>
                  <w:color w:val="808080" w:themeColor="background1" w:themeShade="80"/>
                  <w:szCs w:val="24"/>
                </w:rPr>
                <w:delText>已代管</w:delText>
              </w:r>
              <w:r w:rsidRPr="00EE2F17" w:rsidDel="00082DA6">
                <w:rPr>
                  <w:rFonts w:eastAsia="標楷體"/>
                  <w:color w:val="808080" w:themeColor="background1" w:themeShade="80"/>
                  <w:szCs w:val="24"/>
                </w:rPr>
                <w:delText>)</w:delText>
              </w:r>
            </w:del>
          </w:p>
        </w:tc>
        <w:tc>
          <w:tcPr>
            <w:tcW w:w="3544" w:type="dxa"/>
            <w:shd w:val="clear" w:color="auto" w:fill="auto"/>
            <w:vAlign w:val="center"/>
          </w:tcPr>
          <w:p w14:paraId="437FD73E" w14:textId="3CF0BC0A" w:rsidR="00A6117D" w:rsidRPr="00EE2F17" w:rsidDel="00082DA6" w:rsidRDefault="00A6117D" w:rsidP="00A6117D">
            <w:pPr>
              <w:spacing w:line="360" w:lineRule="exact"/>
              <w:jc w:val="both"/>
              <w:rPr>
                <w:del w:id="735" w:author="KHEDU" w:date="2020-07-09T11:29:00Z"/>
                <w:rFonts w:eastAsia="標楷體"/>
                <w:color w:val="808080" w:themeColor="background1" w:themeShade="80"/>
                <w:szCs w:val="24"/>
                <w:lang w:eastAsia="zh-HK"/>
              </w:rPr>
            </w:pPr>
            <w:del w:id="736" w:author="KHEDU" w:date="2020-07-09T11:29:00Z">
              <w:r w:rsidRPr="00EE2F17" w:rsidDel="00082DA6">
                <w:rPr>
                  <w:rFonts w:eastAsia="標楷體" w:hint="eastAsia"/>
                  <w:color w:val="808080" w:themeColor="background1" w:themeShade="80"/>
                  <w:szCs w:val="24"/>
                  <w:lang w:eastAsia="zh-HK"/>
                </w:rPr>
                <w:delText>已申請校網代管</w:delText>
              </w:r>
              <w:r w:rsidRPr="00EE2F17" w:rsidDel="00082DA6">
                <w:rPr>
                  <w:rFonts w:eastAsia="標楷體" w:hint="eastAsia"/>
                  <w:color w:val="808080" w:themeColor="background1" w:themeShade="80"/>
                  <w:szCs w:val="24"/>
                </w:rPr>
                <w:delText>(</w:delText>
              </w:r>
              <w:r w:rsidRPr="00EE2F17" w:rsidDel="00082DA6">
                <w:rPr>
                  <w:rFonts w:eastAsia="標楷體" w:hint="eastAsia"/>
                  <w:color w:val="808080" w:themeColor="background1" w:themeShade="80"/>
                  <w:szCs w:val="24"/>
                  <w:lang w:eastAsia="zh-HK"/>
                </w:rPr>
                <w:delText>向上集中</w:delText>
              </w:r>
              <w:r w:rsidRPr="00EE2F17" w:rsidDel="00082DA6">
                <w:rPr>
                  <w:rFonts w:eastAsia="標楷體" w:hint="eastAsia"/>
                  <w:color w:val="808080" w:themeColor="background1" w:themeShade="80"/>
                  <w:szCs w:val="24"/>
                  <w:lang w:eastAsia="zh-HK"/>
                </w:rPr>
                <w:delText>)</w:delText>
              </w:r>
            </w:del>
          </w:p>
          <w:p w14:paraId="1A713254" w14:textId="65A91AAB" w:rsidR="00A6117D" w:rsidRPr="00EE2F17" w:rsidDel="00082DA6" w:rsidRDefault="00A6117D" w:rsidP="00A6117D">
            <w:pPr>
              <w:spacing w:line="360" w:lineRule="exact"/>
              <w:jc w:val="both"/>
              <w:rPr>
                <w:del w:id="737" w:author="KHEDU" w:date="2020-07-09T11:29:00Z"/>
                <w:rFonts w:eastAsia="標楷體"/>
                <w:szCs w:val="24"/>
                <w:lang w:eastAsia="zh-HK"/>
              </w:rPr>
            </w:pPr>
            <w:del w:id="738" w:author="KHEDU" w:date="2020-07-09T11:29:00Z">
              <w:r w:rsidRPr="00EE2F17" w:rsidDel="00082DA6">
                <w:rPr>
                  <w:rFonts w:eastAsia="標楷體" w:hint="eastAsia"/>
                  <w:szCs w:val="24"/>
                  <w:lang w:eastAsia="zh-HK"/>
                </w:rPr>
                <w:delText>可能使本校部分業務中斷</w:delText>
              </w:r>
            </w:del>
          </w:p>
        </w:tc>
        <w:tc>
          <w:tcPr>
            <w:tcW w:w="2693" w:type="dxa"/>
            <w:shd w:val="clear" w:color="auto" w:fill="auto"/>
            <w:vAlign w:val="center"/>
          </w:tcPr>
          <w:p w14:paraId="03A47AF7" w14:textId="412CAA9B" w:rsidR="00A6117D" w:rsidRPr="00EE2F17" w:rsidDel="00082DA6" w:rsidRDefault="00A6117D" w:rsidP="00A6117D">
            <w:pPr>
              <w:jc w:val="both"/>
              <w:rPr>
                <w:del w:id="739" w:author="KHEDU" w:date="2020-07-09T11:29:00Z"/>
                <w:rFonts w:eastAsia="標楷體"/>
              </w:rPr>
            </w:pPr>
            <w:del w:id="740" w:author="KHEDU" w:date="2020-07-09T11:29:00Z">
              <w:r w:rsidRPr="00EE2F17" w:rsidDel="00082DA6">
                <w:rPr>
                  <w:rFonts w:eastAsia="標楷體" w:hint="eastAsia"/>
                  <w:szCs w:val="24"/>
                </w:rPr>
                <w:delText>由上級管理單位訂之</w:delText>
              </w:r>
            </w:del>
          </w:p>
        </w:tc>
      </w:tr>
      <w:tr w:rsidR="00A6117D" w:rsidRPr="00EE2F17" w:rsidDel="00082DA6" w14:paraId="57EDC4F6" w14:textId="4F3DF5C2" w:rsidTr="000953C4">
        <w:trPr>
          <w:trHeight w:val="730"/>
          <w:del w:id="741" w:author="KHEDU" w:date="2020-07-09T11:29:00Z"/>
        </w:trPr>
        <w:tc>
          <w:tcPr>
            <w:tcW w:w="3397" w:type="dxa"/>
            <w:shd w:val="clear" w:color="auto" w:fill="auto"/>
            <w:vAlign w:val="center"/>
          </w:tcPr>
          <w:p w14:paraId="2BAC9D23" w14:textId="205B6FA4" w:rsidR="00A6117D" w:rsidRPr="00EE2F17" w:rsidDel="00082DA6" w:rsidRDefault="00A6117D" w:rsidP="00A6117D">
            <w:pPr>
              <w:spacing w:line="360" w:lineRule="exact"/>
              <w:rPr>
                <w:del w:id="742" w:author="KHEDU" w:date="2020-07-09T11:29:00Z"/>
                <w:rFonts w:eastAsia="標楷體"/>
                <w:sz w:val="28"/>
                <w:szCs w:val="28"/>
              </w:rPr>
            </w:pPr>
            <w:del w:id="743" w:author="KHEDU" w:date="2020-07-09T11:29:00Z">
              <w:r w:rsidRPr="00EE2F17" w:rsidDel="00082DA6">
                <w:rPr>
                  <w:rFonts w:eastAsia="標楷體" w:hint="eastAsia"/>
                  <w:sz w:val="28"/>
                  <w:szCs w:val="28"/>
                </w:rPr>
                <w:delText>學校電子郵件系統</w:delText>
              </w:r>
            </w:del>
          </w:p>
        </w:tc>
        <w:tc>
          <w:tcPr>
            <w:tcW w:w="3544" w:type="dxa"/>
            <w:shd w:val="clear" w:color="auto" w:fill="auto"/>
            <w:vAlign w:val="center"/>
          </w:tcPr>
          <w:p w14:paraId="1815126C" w14:textId="39F4DFF2" w:rsidR="00A6117D" w:rsidRPr="00EE2F17" w:rsidDel="00082DA6" w:rsidRDefault="00A6117D" w:rsidP="00A6117D">
            <w:pPr>
              <w:spacing w:line="360" w:lineRule="exact"/>
              <w:jc w:val="both"/>
              <w:rPr>
                <w:del w:id="744" w:author="KHEDU" w:date="2020-07-09T11:29:00Z"/>
                <w:rFonts w:eastAsia="標楷體"/>
                <w:color w:val="808080" w:themeColor="background1" w:themeShade="80"/>
                <w:szCs w:val="24"/>
                <w:lang w:eastAsia="zh-HK"/>
              </w:rPr>
            </w:pPr>
            <w:del w:id="745" w:author="KHEDU" w:date="2020-07-09T11:29:00Z">
              <w:r w:rsidRPr="00EE2F17" w:rsidDel="00082DA6">
                <w:rPr>
                  <w:rFonts w:eastAsia="標楷體" w:hint="eastAsia"/>
                  <w:color w:val="808080" w:themeColor="background1" w:themeShade="80"/>
                  <w:szCs w:val="24"/>
                  <w:lang w:eastAsia="zh-HK"/>
                </w:rPr>
                <w:delText>已申請</w:delText>
              </w:r>
              <w:r w:rsidRPr="00EE2F17" w:rsidDel="00082DA6">
                <w:rPr>
                  <w:rFonts w:eastAsia="標楷體" w:hint="eastAsia"/>
                  <w:color w:val="808080" w:themeColor="background1" w:themeShade="80"/>
                  <w:szCs w:val="24"/>
                </w:rPr>
                <w:delText>g</w:delText>
              </w:r>
              <w:r w:rsidRPr="00EE2F17" w:rsidDel="00082DA6">
                <w:rPr>
                  <w:rFonts w:eastAsia="標楷體"/>
                  <w:color w:val="808080" w:themeColor="background1" w:themeShade="80"/>
                  <w:szCs w:val="24"/>
                </w:rPr>
                <w:delText>oogle/microsoft</w:delText>
              </w:r>
              <w:r w:rsidRPr="00EE2F17" w:rsidDel="00082DA6">
                <w:rPr>
                  <w:rFonts w:eastAsia="標楷體" w:hint="eastAsia"/>
                  <w:color w:val="808080" w:themeColor="background1" w:themeShade="80"/>
                  <w:szCs w:val="24"/>
                </w:rPr>
                <w:delText>雲端服務</w:delText>
              </w:r>
            </w:del>
          </w:p>
          <w:p w14:paraId="7B707061" w14:textId="72633034" w:rsidR="00A6117D" w:rsidDel="00082DA6" w:rsidRDefault="00A6117D" w:rsidP="00A6117D">
            <w:pPr>
              <w:spacing w:line="360" w:lineRule="exact"/>
              <w:jc w:val="both"/>
              <w:rPr>
                <w:del w:id="746" w:author="KHEDU" w:date="2020-07-09T11:29:00Z"/>
                <w:rFonts w:eastAsia="標楷體"/>
                <w:szCs w:val="24"/>
                <w:lang w:eastAsia="zh-HK"/>
              </w:rPr>
            </w:pPr>
            <w:del w:id="747" w:author="KHEDU" w:date="2020-07-09T11:29:00Z">
              <w:r w:rsidRPr="00EE2F17" w:rsidDel="00082DA6">
                <w:rPr>
                  <w:rFonts w:eastAsia="標楷體" w:hint="eastAsia"/>
                  <w:szCs w:val="24"/>
                  <w:lang w:eastAsia="zh-HK"/>
                </w:rPr>
                <w:delText>可能使本校部分業務中斷</w:delText>
              </w:r>
            </w:del>
          </w:p>
          <w:p w14:paraId="23942D74" w14:textId="2D9EDB2F" w:rsidR="00A6117D" w:rsidRPr="00EE2F17" w:rsidDel="00082DA6" w:rsidRDefault="00A6117D" w:rsidP="00A6117D">
            <w:pPr>
              <w:spacing w:line="360" w:lineRule="exact"/>
              <w:jc w:val="both"/>
              <w:rPr>
                <w:del w:id="748" w:author="KHEDU" w:date="2020-07-09T11:29:00Z"/>
                <w:rFonts w:eastAsia="標楷體"/>
                <w:szCs w:val="24"/>
                <w:lang w:eastAsia="zh-HK"/>
              </w:rPr>
            </w:pPr>
            <w:del w:id="749" w:author="KHEDU" w:date="2020-07-09T11:29:00Z">
              <w:r w:rsidDel="00082DA6">
                <w:rPr>
                  <w:rFonts w:eastAsia="標楷體" w:hint="eastAsia"/>
                  <w:szCs w:val="24"/>
                </w:rPr>
                <w:delText>(</w:delText>
              </w:r>
              <w:r w:rsidDel="00082DA6">
                <w:rPr>
                  <w:rFonts w:eastAsia="標楷體" w:hint="eastAsia"/>
                  <w:szCs w:val="24"/>
                </w:rPr>
                <w:delText>業務宣導事項、會議資料無法即時送達各人員，影響行政機關效率</w:delText>
              </w:r>
              <w:r w:rsidDel="00082DA6">
                <w:rPr>
                  <w:rFonts w:eastAsia="標楷體" w:hint="eastAsia"/>
                  <w:szCs w:val="24"/>
                </w:rPr>
                <w:delText>)</w:delText>
              </w:r>
            </w:del>
          </w:p>
        </w:tc>
        <w:tc>
          <w:tcPr>
            <w:tcW w:w="2693" w:type="dxa"/>
            <w:shd w:val="clear" w:color="auto" w:fill="auto"/>
            <w:vAlign w:val="center"/>
          </w:tcPr>
          <w:p w14:paraId="06A08A7E" w14:textId="5FBF76D0" w:rsidR="00A6117D" w:rsidRPr="00EE2F17" w:rsidDel="00082DA6" w:rsidRDefault="00A6117D" w:rsidP="00A6117D">
            <w:pPr>
              <w:jc w:val="both"/>
              <w:rPr>
                <w:del w:id="750" w:author="KHEDU" w:date="2020-07-09T11:29:00Z"/>
                <w:rFonts w:eastAsia="標楷體"/>
              </w:rPr>
            </w:pPr>
            <w:del w:id="751" w:author="KHEDU" w:date="2020-07-09T11:29:00Z">
              <w:r w:rsidRPr="00EE2F17" w:rsidDel="00082DA6">
                <w:rPr>
                  <w:rFonts w:eastAsia="標楷體" w:hint="eastAsia"/>
                  <w:szCs w:val="24"/>
                </w:rPr>
                <w:delText>由上級管理單位訂之</w:delText>
              </w:r>
            </w:del>
          </w:p>
        </w:tc>
      </w:tr>
      <w:tr w:rsidR="00A6117D" w:rsidRPr="00EE2F17" w:rsidDel="00082DA6" w14:paraId="531B9E79" w14:textId="5B2D740A" w:rsidTr="000953C4">
        <w:trPr>
          <w:trHeight w:val="730"/>
          <w:del w:id="752" w:author="KHEDU" w:date="2020-07-09T11:29:00Z"/>
        </w:trPr>
        <w:tc>
          <w:tcPr>
            <w:tcW w:w="3397" w:type="dxa"/>
            <w:shd w:val="clear" w:color="auto" w:fill="auto"/>
            <w:vAlign w:val="center"/>
          </w:tcPr>
          <w:p w14:paraId="57A9EC41" w14:textId="25F8E64B" w:rsidR="00A6117D" w:rsidRPr="00EE2F17" w:rsidDel="00082DA6" w:rsidRDefault="00A6117D" w:rsidP="00A6117D">
            <w:pPr>
              <w:spacing w:line="360" w:lineRule="exact"/>
              <w:rPr>
                <w:del w:id="753" w:author="KHEDU" w:date="2020-07-09T11:29:00Z"/>
                <w:rFonts w:eastAsia="標楷體"/>
                <w:sz w:val="28"/>
                <w:szCs w:val="28"/>
                <w:lang w:eastAsia="zh-HK"/>
              </w:rPr>
            </w:pPr>
            <w:del w:id="754" w:author="KHEDU" w:date="2020-07-09T11:29:00Z">
              <w:r w:rsidRPr="00EE2F17" w:rsidDel="00082DA6">
                <w:rPr>
                  <w:rFonts w:eastAsia="標楷體" w:hint="eastAsia"/>
                  <w:sz w:val="28"/>
                  <w:szCs w:val="28"/>
                </w:rPr>
                <w:delText>校園網路系統</w:delText>
              </w:r>
            </w:del>
          </w:p>
        </w:tc>
        <w:tc>
          <w:tcPr>
            <w:tcW w:w="3544" w:type="dxa"/>
            <w:shd w:val="clear" w:color="auto" w:fill="auto"/>
            <w:vAlign w:val="center"/>
          </w:tcPr>
          <w:p w14:paraId="2CD9601E" w14:textId="2D8A074F" w:rsidR="00A6117D" w:rsidRPr="00EE2F17" w:rsidDel="00082DA6" w:rsidRDefault="00A6117D" w:rsidP="00A6117D">
            <w:pPr>
              <w:spacing w:line="360" w:lineRule="exact"/>
              <w:jc w:val="both"/>
              <w:rPr>
                <w:del w:id="755" w:author="KHEDU" w:date="2020-07-09T11:29:00Z"/>
                <w:rFonts w:eastAsia="標楷體"/>
                <w:szCs w:val="24"/>
                <w:lang w:eastAsia="zh-HK"/>
              </w:rPr>
            </w:pPr>
            <w:del w:id="756" w:author="KHEDU" w:date="2020-07-09T11:29:00Z">
              <w:r w:rsidRPr="00EE2F17" w:rsidDel="00082DA6">
                <w:rPr>
                  <w:rFonts w:eastAsia="標楷體" w:hint="eastAsia"/>
                  <w:szCs w:val="24"/>
                  <w:lang w:eastAsia="zh-HK"/>
                </w:rPr>
                <w:delText>可能使本校部分業務中斷</w:delText>
              </w:r>
            </w:del>
          </w:p>
        </w:tc>
        <w:tc>
          <w:tcPr>
            <w:tcW w:w="2693" w:type="dxa"/>
            <w:shd w:val="clear" w:color="auto" w:fill="auto"/>
            <w:vAlign w:val="center"/>
          </w:tcPr>
          <w:p w14:paraId="2A4924F5" w14:textId="7EFD6C37" w:rsidR="00A6117D" w:rsidRPr="00EE2F17" w:rsidDel="00082DA6" w:rsidRDefault="00A6117D" w:rsidP="00A6117D">
            <w:pPr>
              <w:jc w:val="both"/>
              <w:rPr>
                <w:del w:id="757" w:author="KHEDU" w:date="2020-07-09T11:29:00Z"/>
                <w:rFonts w:eastAsia="標楷體"/>
              </w:rPr>
            </w:pPr>
            <w:del w:id="758" w:author="KHEDU" w:date="2020-07-09T11:29:00Z">
              <w:r w:rsidRPr="00EE2F17" w:rsidDel="00082DA6">
                <w:rPr>
                  <w:rFonts w:eastAsia="標楷體" w:hint="eastAsia"/>
                  <w:szCs w:val="24"/>
                </w:rPr>
                <w:delText>由上級管理單位訂之</w:delText>
              </w:r>
            </w:del>
          </w:p>
        </w:tc>
      </w:tr>
    </w:tbl>
    <w:p w14:paraId="659B6F22" w14:textId="4144239D" w:rsidR="000953C4" w:rsidRPr="000953C4" w:rsidDel="00082DA6" w:rsidRDefault="000953C4" w:rsidP="000953C4">
      <w:pPr>
        <w:spacing w:before="180" w:after="180" w:line="360" w:lineRule="exact"/>
        <w:ind w:leftChars="100" w:left="240" w:firstLineChars="200" w:firstLine="560"/>
        <w:rPr>
          <w:del w:id="759" w:author="KHEDU" w:date="2020-07-09T11:29:00Z"/>
          <w:rFonts w:eastAsia="標楷體"/>
          <w:color w:val="808080" w:themeColor="background1" w:themeShade="80"/>
          <w:sz w:val="28"/>
          <w:szCs w:val="28"/>
        </w:rPr>
      </w:pPr>
      <w:del w:id="760" w:author="KHEDU" w:date="2020-07-09T11:29:00Z">
        <w:r w:rsidRPr="000953C4" w:rsidDel="00082DA6">
          <w:rPr>
            <w:rFonts w:eastAsia="標楷體" w:hint="eastAsia"/>
            <w:color w:val="808080" w:themeColor="background1" w:themeShade="80"/>
            <w:sz w:val="28"/>
            <w:szCs w:val="28"/>
          </w:rPr>
          <w:delText>各欄位定義：</w:delText>
        </w:r>
      </w:del>
    </w:p>
    <w:p w14:paraId="170349C4" w14:textId="71CE29FA" w:rsidR="000953C4" w:rsidRPr="0023265E" w:rsidRDefault="000953C4">
      <w:pPr>
        <w:pStyle w:val="a3"/>
        <w:numPr>
          <w:ilvl w:val="0"/>
          <w:numId w:val="70"/>
        </w:numPr>
        <w:spacing w:before="180" w:after="180" w:line="360" w:lineRule="exact"/>
        <w:rPr>
          <w:rFonts w:eastAsia="標楷體"/>
          <w:color w:val="808080" w:themeColor="background1" w:themeShade="80"/>
          <w:sz w:val="28"/>
          <w:szCs w:val="28"/>
        </w:rPr>
      </w:pPr>
      <w:r w:rsidRPr="0023265E">
        <w:rPr>
          <w:rFonts w:eastAsia="標楷體" w:hint="eastAsia"/>
          <w:color w:val="808080" w:themeColor="background1" w:themeShade="80"/>
          <w:sz w:val="28"/>
          <w:szCs w:val="28"/>
        </w:rPr>
        <w:t>非核心業務</w:t>
      </w:r>
      <w:del w:id="761" w:author="KHEDU" w:date="2020-07-10T15:49:00Z">
        <w:r w:rsidRPr="0023265E" w:rsidDel="000C5D2D">
          <w:rPr>
            <w:rFonts w:eastAsia="標楷體" w:hint="eastAsia"/>
            <w:color w:val="808080" w:themeColor="background1" w:themeShade="80"/>
            <w:sz w:val="28"/>
            <w:szCs w:val="28"/>
          </w:rPr>
          <w:delText>系統</w:delText>
        </w:r>
      </w:del>
      <w:r w:rsidRPr="0023265E">
        <w:rPr>
          <w:rFonts w:eastAsia="標楷體" w:hint="eastAsia"/>
          <w:color w:val="808080" w:themeColor="background1" w:themeShade="80"/>
          <w:sz w:val="28"/>
          <w:szCs w:val="28"/>
        </w:rPr>
        <w:t>：</w:t>
      </w:r>
      <w:ins w:id="762" w:author="KHEDU" w:date="2020-07-10T15:51:00Z">
        <w:r w:rsidR="0023265E" w:rsidRPr="0023265E">
          <w:rPr>
            <w:rFonts w:eastAsia="標楷體" w:hint="eastAsia"/>
            <w:color w:val="808080" w:themeColor="background1" w:themeShade="80"/>
            <w:sz w:val="28"/>
            <w:szCs w:val="28"/>
          </w:rPr>
          <w:t>公務機關之非核心業務至少應包含輔助單位之業務名稱，</w:t>
        </w:r>
        <w:proofErr w:type="gramStart"/>
        <w:r w:rsidR="0023265E" w:rsidRPr="0023265E">
          <w:rPr>
            <w:rFonts w:eastAsia="標楷體" w:hint="eastAsia"/>
            <w:color w:val="808080" w:themeColor="background1" w:themeShade="80"/>
            <w:sz w:val="28"/>
            <w:szCs w:val="28"/>
          </w:rPr>
          <w:t>如差勤</w:t>
        </w:r>
        <w:proofErr w:type="gramEnd"/>
        <w:r w:rsidR="0023265E" w:rsidRPr="0023265E">
          <w:rPr>
            <w:rFonts w:eastAsia="標楷體" w:hint="eastAsia"/>
            <w:color w:val="808080" w:themeColor="background1" w:themeShade="80"/>
            <w:sz w:val="28"/>
            <w:szCs w:val="28"/>
          </w:rPr>
          <w:t>服務、郵件服務、用戶端服務等。</w:t>
        </w:r>
        <w:r w:rsidR="0023265E" w:rsidRPr="0023265E">
          <w:rPr>
            <w:rFonts w:eastAsia="標楷體"/>
            <w:color w:val="808080" w:themeColor="background1" w:themeShade="80"/>
            <w:sz w:val="28"/>
            <w:szCs w:val="28"/>
          </w:rPr>
          <w:t>(</w:t>
        </w:r>
        <w:r w:rsidR="0023265E" w:rsidRPr="0023265E">
          <w:rPr>
            <w:rFonts w:eastAsia="標楷體" w:hint="eastAsia"/>
            <w:color w:val="808080" w:themeColor="background1" w:themeShade="80"/>
            <w:sz w:val="28"/>
            <w:szCs w:val="28"/>
          </w:rPr>
          <w:t>請依機關實際情形列出</w:t>
        </w:r>
        <w:r w:rsidR="0023265E" w:rsidRPr="0023265E">
          <w:rPr>
            <w:rFonts w:eastAsia="標楷體"/>
            <w:color w:val="808080" w:themeColor="background1" w:themeShade="80"/>
            <w:sz w:val="28"/>
            <w:szCs w:val="28"/>
          </w:rPr>
          <w:t>)</w:t>
        </w:r>
      </w:ins>
      <w:del w:id="763" w:author="KHEDU" w:date="2020-07-10T15:51:00Z">
        <w:r w:rsidRPr="0023265E" w:rsidDel="0023265E">
          <w:rPr>
            <w:rFonts w:eastAsia="標楷體" w:hint="eastAsia"/>
            <w:color w:val="808080" w:themeColor="background1" w:themeShade="80"/>
            <w:sz w:val="28"/>
            <w:szCs w:val="28"/>
          </w:rPr>
          <w:delText>機關非核心業務</w:delText>
        </w:r>
      </w:del>
      <w:del w:id="764" w:author="KHEDU" w:date="2020-07-10T15:50:00Z">
        <w:r w:rsidRPr="0023265E" w:rsidDel="000C5D2D">
          <w:rPr>
            <w:rFonts w:eastAsia="標楷體" w:hint="eastAsia"/>
            <w:color w:val="808080" w:themeColor="background1" w:themeShade="80"/>
            <w:sz w:val="28"/>
            <w:szCs w:val="28"/>
          </w:rPr>
          <w:delText>相關</w:delText>
        </w:r>
      </w:del>
      <w:del w:id="765" w:author="KHEDU" w:date="2020-07-10T15:51:00Z">
        <w:r w:rsidRPr="0023265E" w:rsidDel="0023265E">
          <w:rPr>
            <w:rFonts w:eastAsia="標楷體" w:hint="eastAsia"/>
            <w:color w:val="808080" w:themeColor="background1" w:themeShade="80"/>
            <w:sz w:val="28"/>
            <w:szCs w:val="28"/>
          </w:rPr>
          <w:delText>之</w:delText>
        </w:r>
      </w:del>
      <w:del w:id="766" w:author="KHEDU" w:date="2020-07-10T15:49:00Z">
        <w:r w:rsidRPr="0023265E" w:rsidDel="000C5D2D">
          <w:rPr>
            <w:rFonts w:eastAsia="標楷體" w:hint="eastAsia"/>
            <w:color w:val="808080" w:themeColor="background1" w:themeShade="80"/>
            <w:sz w:val="28"/>
            <w:szCs w:val="28"/>
          </w:rPr>
          <w:delText>資通系統</w:delText>
        </w:r>
      </w:del>
      <w:del w:id="767" w:author="KHEDU" w:date="2020-07-10T15:51:00Z">
        <w:r w:rsidRPr="0023265E" w:rsidDel="0023265E">
          <w:rPr>
            <w:rFonts w:eastAsia="標楷體" w:hint="eastAsia"/>
            <w:color w:val="808080" w:themeColor="background1" w:themeShade="80"/>
            <w:sz w:val="28"/>
            <w:szCs w:val="28"/>
          </w:rPr>
          <w:delText>名稱，如差勤服務、郵件服務、用戶端服務等</w:delText>
        </w:r>
        <w:r w:rsidRPr="0023265E" w:rsidDel="0023265E">
          <w:rPr>
            <w:rFonts w:eastAsia="標楷體"/>
            <w:color w:val="808080" w:themeColor="background1" w:themeShade="80"/>
            <w:sz w:val="28"/>
            <w:szCs w:val="28"/>
          </w:rPr>
          <w:delText>(</w:delText>
        </w:r>
        <w:r w:rsidRPr="0023265E" w:rsidDel="0023265E">
          <w:rPr>
            <w:rFonts w:eastAsia="標楷體" w:hint="eastAsia"/>
            <w:color w:val="808080" w:themeColor="background1" w:themeShade="80"/>
            <w:sz w:val="28"/>
            <w:szCs w:val="28"/>
          </w:rPr>
          <w:delText>請依機關實際情形列出</w:delText>
        </w:r>
        <w:r w:rsidRPr="0023265E" w:rsidDel="0023265E">
          <w:rPr>
            <w:rFonts w:eastAsia="標楷體"/>
            <w:color w:val="808080" w:themeColor="background1" w:themeShade="80"/>
            <w:sz w:val="28"/>
            <w:szCs w:val="28"/>
          </w:rPr>
          <w:delText>)</w:delText>
        </w:r>
        <w:r w:rsidRPr="0023265E" w:rsidDel="0023265E">
          <w:rPr>
            <w:rFonts w:eastAsia="標楷體" w:hint="eastAsia"/>
            <w:color w:val="808080" w:themeColor="background1" w:themeShade="80"/>
            <w:sz w:val="28"/>
            <w:szCs w:val="28"/>
          </w:rPr>
          <w:delText>。</w:delText>
        </w:r>
      </w:del>
    </w:p>
    <w:p w14:paraId="74319295" w14:textId="73F65254" w:rsidR="000953C4" w:rsidRPr="000953C4" w:rsidRDefault="0023265E" w:rsidP="00D81B33">
      <w:pPr>
        <w:pStyle w:val="a3"/>
        <w:numPr>
          <w:ilvl w:val="0"/>
          <w:numId w:val="70"/>
        </w:numPr>
        <w:spacing w:before="180" w:after="180" w:line="360" w:lineRule="exact"/>
        <w:rPr>
          <w:rFonts w:eastAsia="標楷體"/>
          <w:color w:val="808080" w:themeColor="background1" w:themeShade="80"/>
          <w:sz w:val="28"/>
          <w:szCs w:val="28"/>
        </w:rPr>
      </w:pPr>
      <w:ins w:id="768" w:author="KHEDU" w:date="2020-07-10T15:51:00Z">
        <w:r w:rsidRPr="0023265E">
          <w:rPr>
            <w:rFonts w:eastAsia="標楷體" w:hint="eastAsia"/>
            <w:color w:val="808080" w:themeColor="background1" w:themeShade="80"/>
            <w:sz w:val="28"/>
            <w:szCs w:val="28"/>
          </w:rPr>
          <w:t>業務失效影響說明：說明該業務失效時之影響。</w:t>
        </w:r>
      </w:ins>
      <w:del w:id="769" w:author="KHEDU" w:date="2020-07-10T15:51:00Z">
        <w:r w:rsidR="000953C4" w:rsidRPr="000953C4" w:rsidDel="0023265E">
          <w:rPr>
            <w:rFonts w:eastAsia="標楷體" w:hint="eastAsia"/>
            <w:color w:val="808080" w:themeColor="background1" w:themeShade="80"/>
            <w:sz w:val="28"/>
            <w:szCs w:val="28"/>
          </w:rPr>
          <w:delText>業務失效影響說明：該項業務使用之系統失效後，機關業務運作有何影響。</w:delText>
        </w:r>
      </w:del>
    </w:p>
    <w:p w14:paraId="2CD148AE" w14:textId="77777777" w:rsidR="000953C4" w:rsidRPr="00D81B33" w:rsidRDefault="000953C4" w:rsidP="00D81B33">
      <w:pPr>
        <w:pStyle w:val="a3"/>
        <w:numPr>
          <w:ilvl w:val="0"/>
          <w:numId w:val="70"/>
        </w:numPr>
        <w:spacing w:before="180" w:after="180" w:line="360" w:lineRule="exact"/>
        <w:ind w:leftChars="100" w:left="240" w:firstLineChars="200" w:firstLine="560"/>
        <w:rPr>
          <w:rFonts w:eastAsia="標楷體"/>
          <w:color w:val="808080" w:themeColor="background1" w:themeShade="80"/>
          <w:sz w:val="28"/>
          <w:szCs w:val="28"/>
        </w:rPr>
      </w:pPr>
      <w:r w:rsidRPr="000953C4">
        <w:rPr>
          <w:rFonts w:eastAsia="標楷體" w:hint="eastAsia"/>
          <w:color w:val="808080" w:themeColor="background1" w:themeShade="80"/>
          <w:sz w:val="28"/>
          <w:szCs w:val="28"/>
        </w:rPr>
        <w:t>最大可容忍中斷時間單位以小時計。</w:t>
      </w:r>
    </w:p>
    <w:p w14:paraId="73DDFA13" w14:textId="77777777" w:rsidR="008E405D" w:rsidRPr="00EE2F17" w:rsidRDefault="00D03402" w:rsidP="00847F98">
      <w:pPr>
        <w:pStyle w:val="1"/>
        <w:spacing w:before="480" w:after="120"/>
        <w:ind w:left="561" w:hangingChars="200" w:hanging="561"/>
        <w:rPr>
          <w:rFonts w:ascii="Calibri" w:hAnsi="Calibri"/>
        </w:rPr>
      </w:pPr>
      <w:bookmarkStart w:id="770" w:name="_Toc70931519"/>
      <w:r w:rsidRPr="00EE2F17">
        <w:rPr>
          <w:rFonts w:ascii="Calibri" w:hAnsi="Calibri"/>
        </w:rPr>
        <w:t>資通安全政策及目標</w:t>
      </w:r>
      <w:bookmarkEnd w:id="770"/>
    </w:p>
    <w:p w14:paraId="25CF93F4"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771" w:name="_Toc70931520"/>
      <w:r w:rsidRPr="00EE2F17">
        <w:rPr>
          <w:rFonts w:ascii="Calibri" w:hAnsi="Calibri" w:cstheme="majorBidi"/>
          <w:kern w:val="2"/>
        </w:rPr>
        <w:t>資通安全政策</w:t>
      </w:r>
      <w:bookmarkEnd w:id="771"/>
    </w:p>
    <w:p w14:paraId="276BC498" w14:textId="77777777"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為使本</w:t>
      </w:r>
      <w:r w:rsidR="001A39A2" w:rsidRPr="00EE2F17">
        <w:rPr>
          <w:rFonts w:eastAsia="標楷體" w:hint="eastAsia"/>
          <w:sz w:val="28"/>
          <w:szCs w:val="28"/>
        </w:rPr>
        <w:t>校</w:t>
      </w:r>
      <w:r w:rsidRPr="00EE2F17">
        <w:rPr>
          <w:rFonts w:eastAsia="標楷體"/>
          <w:sz w:val="28"/>
          <w:szCs w:val="28"/>
        </w:rPr>
        <w:t>業務順利運作，防止資訊或資通系統受未經授權之存取、使用、控制、洩漏、破壞、竄改、銷毀或其他侵害，並確保其機密性</w:t>
      </w:r>
      <w:r w:rsidRPr="00EE2F17">
        <w:rPr>
          <w:rFonts w:eastAsia="標楷體"/>
          <w:color w:val="000000"/>
          <w:sz w:val="28"/>
          <w:szCs w:val="28"/>
        </w:rPr>
        <w:t>（</w:t>
      </w:r>
      <w:r w:rsidRPr="00EE2F17">
        <w:rPr>
          <w:rFonts w:eastAsia="標楷體"/>
          <w:color w:val="000000"/>
          <w:sz w:val="28"/>
          <w:szCs w:val="28"/>
        </w:rPr>
        <w:t>Confidentiality</w:t>
      </w:r>
      <w:r w:rsidRPr="00EE2F17">
        <w:rPr>
          <w:rFonts w:eastAsia="標楷體"/>
          <w:color w:val="000000"/>
          <w:sz w:val="28"/>
          <w:szCs w:val="28"/>
        </w:rPr>
        <w:t>）</w:t>
      </w:r>
      <w:r w:rsidRPr="00EE2F17">
        <w:rPr>
          <w:rFonts w:eastAsia="標楷體"/>
          <w:sz w:val="28"/>
          <w:szCs w:val="28"/>
        </w:rPr>
        <w:t>、完整性</w:t>
      </w:r>
      <w:r w:rsidRPr="00EE2F17">
        <w:rPr>
          <w:rFonts w:eastAsia="標楷體"/>
          <w:color w:val="000000"/>
          <w:sz w:val="28"/>
          <w:szCs w:val="28"/>
        </w:rPr>
        <w:t>（</w:t>
      </w:r>
      <w:r w:rsidRPr="00EE2F17">
        <w:rPr>
          <w:rFonts w:eastAsia="標楷體"/>
          <w:color w:val="000000"/>
          <w:sz w:val="28"/>
          <w:szCs w:val="28"/>
        </w:rPr>
        <w:t>Integrity</w:t>
      </w:r>
      <w:r w:rsidRPr="00EE2F17">
        <w:rPr>
          <w:rFonts w:eastAsia="標楷體"/>
          <w:color w:val="000000"/>
          <w:sz w:val="28"/>
          <w:szCs w:val="28"/>
        </w:rPr>
        <w:t>）</w:t>
      </w:r>
      <w:r w:rsidRPr="00EE2F17">
        <w:rPr>
          <w:rFonts w:eastAsia="標楷體"/>
          <w:sz w:val="28"/>
          <w:szCs w:val="28"/>
        </w:rPr>
        <w:t>及可用性</w:t>
      </w:r>
      <w:r w:rsidRPr="00EE2F17">
        <w:rPr>
          <w:rFonts w:eastAsia="標楷體"/>
          <w:color w:val="000000"/>
          <w:sz w:val="28"/>
          <w:szCs w:val="28"/>
        </w:rPr>
        <w:t>（</w:t>
      </w:r>
      <w:r w:rsidRPr="00EE2F17">
        <w:rPr>
          <w:rFonts w:eastAsia="標楷體"/>
          <w:color w:val="000000"/>
          <w:sz w:val="28"/>
          <w:szCs w:val="28"/>
        </w:rPr>
        <w:t>Availability</w:t>
      </w:r>
      <w:r w:rsidRPr="00EE2F17">
        <w:rPr>
          <w:rFonts w:eastAsia="標楷體"/>
          <w:color w:val="000000"/>
          <w:sz w:val="28"/>
          <w:szCs w:val="28"/>
        </w:rPr>
        <w:t>）</w:t>
      </w:r>
      <w:r w:rsidRPr="00EE2F17">
        <w:rPr>
          <w:rFonts w:eastAsia="標楷體"/>
          <w:sz w:val="28"/>
          <w:szCs w:val="28"/>
        </w:rPr>
        <w:t>，</w:t>
      </w:r>
      <w:r w:rsidR="001A39A2" w:rsidRPr="00EE2F17">
        <w:rPr>
          <w:rFonts w:eastAsia="標楷體" w:hint="eastAsia"/>
          <w:sz w:val="28"/>
          <w:szCs w:val="28"/>
        </w:rPr>
        <w:t>特制訂本政策如下，以供全體同仁共同遵循：</w:t>
      </w:r>
    </w:p>
    <w:p w14:paraId="6C61C399" w14:textId="77777777" w:rsidR="001A39A2" w:rsidRPr="00133766"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r w:rsidRPr="00133766">
        <w:rPr>
          <w:rFonts w:eastAsia="標楷體" w:hint="eastAsia"/>
          <w:sz w:val="28"/>
          <w:szCs w:val="28"/>
        </w:rPr>
        <w:t>應建立資通安全風險管理機制，定期因應內外在資通安全情勢變化，檢討資通安全風險管理之有效性。</w:t>
      </w:r>
    </w:p>
    <w:p w14:paraId="7D99B040" w14:textId="77777777" w:rsidR="001A39A2" w:rsidRPr="00D81B33"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shd w:val="pct15" w:color="auto" w:fill="FFFFFF"/>
        </w:rPr>
      </w:pPr>
      <w:r w:rsidRPr="00133766">
        <w:rPr>
          <w:rFonts w:eastAsia="標楷體" w:hint="eastAsia"/>
          <w:sz w:val="28"/>
          <w:szCs w:val="28"/>
        </w:rPr>
        <w:t>應保護機敏資訊之機密性與完整性，避免未經授權的存取與竄改。</w:t>
      </w:r>
    </w:p>
    <w:p w14:paraId="0C0B8835" w14:textId="77777777" w:rsidR="001A39A2" w:rsidRPr="00D81B33"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shd w:val="pct15" w:color="auto" w:fill="FFFFFF"/>
        </w:rPr>
      </w:pPr>
      <w:r w:rsidRPr="00171173">
        <w:rPr>
          <w:rFonts w:eastAsia="標楷體" w:hint="eastAsia"/>
          <w:sz w:val="28"/>
          <w:szCs w:val="28"/>
        </w:rPr>
        <w:t>應因應資通安全威脅情勢變化，辦理資通安全教育訓練，以提高本校同仁之資通安全意識，本校同仁亦應確實參與訓練。</w:t>
      </w:r>
    </w:p>
    <w:p w14:paraId="3174FD98" w14:textId="77777777" w:rsidR="001A39A2" w:rsidRPr="00D81B33"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shd w:val="pct15" w:color="auto" w:fill="FFFFFF"/>
        </w:rPr>
      </w:pPr>
      <w:r w:rsidRPr="00171173">
        <w:rPr>
          <w:rFonts w:eastAsia="標楷體" w:hint="eastAsia"/>
          <w:sz w:val="28"/>
          <w:szCs w:val="28"/>
        </w:rPr>
        <w:t>針對辦理資通安全業務有功人員應進行獎勵。</w:t>
      </w:r>
    </w:p>
    <w:p w14:paraId="70318DBA" w14:textId="77777777" w:rsidR="001A39A2" w:rsidRPr="00133766"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proofErr w:type="gramStart"/>
      <w:r w:rsidRPr="00133766">
        <w:rPr>
          <w:rFonts w:eastAsia="標楷體" w:hint="eastAsia"/>
          <w:sz w:val="28"/>
          <w:szCs w:val="28"/>
        </w:rPr>
        <w:t>勿</w:t>
      </w:r>
      <w:proofErr w:type="gramEnd"/>
      <w:r w:rsidRPr="00133766">
        <w:rPr>
          <w:rFonts w:eastAsia="標楷體" w:hint="eastAsia"/>
          <w:sz w:val="28"/>
          <w:szCs w:val="28"/>
        </w:rPr>
        <w:t>開啟來路不明或無法明確辨識寄件人之電子郵件。</w:t>
      </w:r>
    </w:p>
    <w:p w14:paraId="38170CC9" w14:textId="77777777" w:rsidR="001A39A2" w:rsidRPr="00133766"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color w:val="000000" w:themeColor="text1"/>
          <w:sz w:val="28"/>
          <w:szCs w:val="28"/>
        </w:rPr>
      </w:pPr>
      <w:r w:rsidRPr="00133766">
        <w:rPr>
          <w:rFonts w:eastAsia="標楷體" w:hint="eastAsia"/>
          <w:sz w:val="28"/>
          <w:szCs w:val="28"/>
        </w:rPr>
        <w:t>禁止多人共用單一系</w:t>
      </w:r>
      <w:r w:rsidRPr="00133766">
        <w:rPr>
          <w:rFonts w:eastAsia="標楷體" w:hint="eastAsia"/>
          <w:color w:val="000000" w:themeColor="text1"/>
          <w:sz w:val="28"/>
          <w:szCs w:val="28"/>
        </w:rPr>
        <w:t>統帳號。</w:t>
      </w:r>
    </w:p>
    <w:p w14:paraId="67524A5E" w14:textId="77777777" w:rsidR="00171173" w:rsidRPr="00EE2F17" w:rsidRDefault="00171173"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color w:val="000000" w:themeColor="text1"/>
          <w:sz w:val="28"/>
          <w:szCs w:val="28"/>
        </w:rPr>
      </w:pPr>
      <w:r w:rsidRPr="00133766">
        <w:rPr>
          <w:rFonts w:eastAsia="標楷體" w:hint="eastAsia"/>
          <w:sz w:val="28"/>
          <w:szCs w:val="28"/>
        </w:rPr>
        <w:t>落實資通安全通報機制。</w:t>
      </w:r>
    </w:p>
    <w:p w14:paraId="5AFBDFB3"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772" w:name="_Toc70931521"/>
      <w:r w:rsidRPr="00EE2F17">
        <w:rPr>
          <w:rFonts w:ascii="Calibri" w:hAnsi="Calibri" w:cstheme="majorBidi"/>
          <w:kern w:val="2"/>
        </w:rPr>
        <w:t>資通安全目標</w:t>
      </w:r>
      <w:bookmarkEnd w:id="772"/>
    </w:p>
    <w:p w14:paraId="0BC1B0EB" w14:textId="77777777" w:rsidR="00D70A2D" w:rsidRPr="00EE2F17" w:rsidRDefault="00D70A2D" w:rsidP="00847F98">
      <w:pPr>
        <w:pStyle w:val="3"/>
        <w:numPr>
          <w:ilvl w:val="0"/>
          <w:numId w:val="15"/>
        </w:numPr>
        <w:suppressAutoHyphens w:val="0"/>
        <w:autoSpaceDN/>
        <w:spacing w:beforeLines="50" w:before="214" w:afterLines="50" w:after="214"/>
        <w:ind w:leftChars="200" w:left="900" w:hangingChars="150" w:hanging="420"/>
        <w:textAlignment w:val="auto"/>
        <w:rPr>
          <w:rFonts w:ascii="Calibri" w:hAnsi="Calibri"/>
          <w:color w:val="000000" w:themeColor="text1"/>
          <w:kern w:val="2"/>
          <w:szCs w:val="28"/>
        </w:rPr>
      </w:pPr>
      <w:r w:rsidRPr="00EE2F17">
        <w:rPr>
          <w:rFonts w:ascii="Calibri" w:hAnsi="Calibri" w:hint="eastAsia"/>
          <w:color w:val="000000" w:themeColor="text1"/>
          <w:kern w:val="2"/>
          <w:szCs w:val="28"/>
        </w:rPr>
        <w:t>量化型目標</w:t>
      </w:r>
    </w:p>
    <w:p w14:paraId="20ACE783" w14:textId="77777777" w:rsidR="00D70A2D" w:rsidRDefault="00D84B17"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color w:val="000000" w:themeColor="text1"/>
          <w:sz w:val="28"/>
          <w:szCs w:val="28"/>
        </w:rPr>
      </w:pPr>
      <w:r w:rsidRPr="00D84B17">
        <w:rPr>
          <w:rFonts w:eastAsia="標楷體" w:hint="eastAsia"/>
          <w:sz w:val="28"/>
          <w:szCs w:val="28"/>
        </w:rPr>
        <w:t>核心資通系統可用性達</w:t>
      </w:r>
      <w:r w:rsidRPr="00D84B17">
        <w:rPr>
          <w:rFonts w:eastAsia="標楷體" w:hint="eastAsia"/>
          <w:sz w:val="28"/>
          <w:szCs w:val="28"/>
        </w:rPr>
        <w:t>99.99%</w:t>
      </w:r>
      <w:r w:rsidRPr="00D84B17">
        <w:rPr>
          <w:rFonts w:eastAsia="標楷體" w:hint="eastAsia"/>
          <w:sz w:val="28"/>
          <w:szCs w:val="28"/>
        </w:rPr>
        <w:t>以上。</w:t>
      </w:r>
      <w:r w:rsidRPr="00D84B17">
        <w:rPr>
          <w:rFonts w:eastAsia="標楷體"/>
          <w:color w:val="000000" w:themeColor="text1"/>
          <w:sz w:val="28"/>
          <w:szCs w:val="28"/>
        </w:rPr>
        <w:t>(</w:t>
      </w:r>
      <w:r w:rsidRPr="00D84B17">
        <w:rPr>
          <w:rFonts w:eastAsia="標楷體" w:hint="eastAsia"/>
          <w:color w:val="000000" w:themeColor="text1"/>
          <w:sz w:val="28"/>
          <w:szCs w:val="28"/>
        </w:rPr>
        <w:t>中斷時數</w:t>
      </w:r>
      <w:r w:rsidRPr="00D84B17">
        <w:rPr>
          <w:rFonts w:eastAsia="標楷體"/>
          <w:color w:val="000000" w:themeColor="text1"/>
          <w:sz w:val="28"/>
          <w:szCs w:val="28"/>
        </w:rPr>
        <w:t>/</w:t>
      </w:r>
      <w:r w:rsidRPr="00D84B17">
        <w:rPr>
          <w:rFonts w:eastAsia="標楷體" w:hint="eastAsia"/>
          <w:color w:val="000000" w:themeColor="text1"/>
          <w:sz w:val="28"/>
          <w:szCs w:val="28"/>
        </w:rPr>
        <w:t>總運作時數</w:t>
      </w:r>
      <w:proofErr w:type="gramStart"/>
      <w:r w:rsidRPr="00D84B17">
        <w:rPr>
          <w:rFonts w:ascii="標楷體" w:eastAsia="標楷體" w:hAnsi="標楷體" w:hint="eastAsia"/>
          <w:color w:val="000000" w:themeColor="text1"/>
          <w:sz w:val="28"/>
          <w:szCs w:val="28"/>
        </w:rPr>
        <w:t>≦</w:t>
      </w:r>
      <w:proofErr w:type="gramEnd"/>
      <w:r w:rsidRPr="00D84B17">
        <w:rPr>
          <w:rFonts w:eastAsia="標楷體"/>
          <w:color w:val="000000" w:themeColor="text1"/>
          <w:sz w:val="28"/>
          <w:szCs w:val="28"/>
        </w:rPr>
        <w:t>0.1%)</w:t>
      </w:r>
      <w:r>
        <w:rPr>
          <w:rFonts w:eastAsia="標楷體" w:hint="eastAsia"/>
          <w:color w:val="000000" w:themeColor="text1"/>
          <w:sz w:val="28"/>
          <w:szCs w:val="28"/>
        </w:rPr>
        <w:t>(</w:t>
      </w:r>
      <w:r>
        <w:rPr>
          <w:rFonts w:eastAsia="標楷體" w:hint="eastAsia"/>
          <w:color w:val="000000" w:themeColor="text1"/>
          <w:sz w:val="28"/>
          <w:szCs w:val="28"/>
        </w:rPr>
        <w:t>可</w:t>
      </w:r>
      <w:r>
        <w:rPr>
          <w:rFonts w:eastAsia="標楷體" w:hint="eastAsia"/>
          <w:color w:val="000000" w:themeColor="text1"/>
          <w:sz w:val="28"/>
          <w:szCs w:val="28"/>
        </w:rPr>
        <w:lastRenderedPageBreak/>
        <w:t>參考：確保本校關鍵性業務系統</w:t>
      </w:r>
      <w:r w:rsidR="00195E1E" w:rsidRPr="00D84B17">
        <w:rPr>
          <w:rFonts w:eastAsia="標楷體" w:hint="eastAsia"/>
          <w:sz w:val="28"/>
          <w:szCs w:val="28"/>
        </w:rPr>
        <w:t>資訊</w:t>
      </w:r>
      <w:r w:rsidR="008F2AC7" w:rsidRPr="00D84B17">
        <w:rPr>
          <w:rFonts w:eastAsia="標楷體" w:hint="eastAsia"/>
          <w:sz w:val="28"/>
          <w:szCs w:val="28"/>
        </w:rPr>
        <w:t>機房維運服務</w:t>
      </w:r>
      <w:r w:rsidR="00D70A2D" w:rsidRPr="00D84B17">
        <w:rPr>
          <w:rFonts w:eastAsia="標楷體" w:hint="eastAsia"/>
          <w:color w:val="000000" w:themeColor="text1"/>
          <w:sz w:val="28"/>
          <w:szCs w:val="28"/>
        </w:rPr>
        <w:t>達全年上班時間</w:t>
      </w:r>
      <w:r w:rsidR="00D70A2D" w:rsidRPr="00D84B17">
        <w:rPr>
          <w:rFonts w:eastAsia="標楷體"/>
          <w:color w:val="000000" w:themeColor="text1"/>
          <w:sz w:val="28"/>
          <w:szCs w:val="28"/>
        </w:rPr>
        <w:t>9</w:t>
      </w:r>
      <w:r w:rsidR="008F2AC7" w:rsidRPr="00D84B17">
        <w:rPr>
          <w:rFonts w:eastAsia="標楷體"/>
          <w:color w:val="000000" w:themeColor="text1"/>
          <w:sz w:val="28"/>
          <w:szCs w:val="28"/>
        </w:rPr>
        <w:t>6.9</w:t>
      </w:r>
      <w:r w:rsidR="00D70A2D" w:rsidRPr="00D84B17">
        <w:rPr>
          <w:rFonts w:eastAsia="標楷體"/>
          <w:color w:val="000000" w:themeColor="text1"/>
          <w:sz w:val="28"/>
          <w:szCs w:val="28"/>
        </w:rPr>
        <w:t>%</w:t>
      </w:r>
      <w:r w:rsidR="00D70A2D" w:rsidRPr="00D84B17">
        <w:rPr>
          <w:rFonts w:eastAsia="標楷體" w:hint="eastAsia"/>
          <w:color w:val="000000" w:themeColor="text1"/>
          <w:sz w:val="28"/>
          <w:szCs w:val="28"/>
        </w:rPr>
        <w:t>以上之可用性</w:t>
      </w:r>
      <w:r>
        <w:rPr>
          <w:rFonts w:eastAsia="標楷體" w:hint="eastAsia"/>
          <w:color w:val="000000" w:themeColor="text1"/>
          <w:sz w:val="28"/>
          <w:szCs w:val="28"/>
        </w:rPr>
        <w:t>，並確保：</w:t>
      </w:r>
      <w:proofErr w:type="gramStart"/>
      <w:r>
        <w:rPr>
          <w:rFonts w:eastAsia="標楷體" w:hint="eastAsia"/>
          <w:color w:val="000000" w:themeColor="text1"/>
          <w:sz w:val="28"/>
          <w:szCs w:val="28"/>
        </w:rPr>
        <w:t>因資通</w:t>
      </w:r>
      <w:proofErr w:type="gramEnd"/>
      <w:r>
        <w:rPr>
          <w:rFonts w:eastAsia="標楷體" w:hint="eastAsia"/>
          <w:color w:val="000000" w:themeColor="text1"/>
          <w:sz w:val="28"/>
          <w:szCs w:val="28"/>
        </w:rPr>
        <w:t>安全事件、異常事件、其他安全事故造成系統、主機異常而中斷營運服務之情事，每年不得超過</w:t>
      </w:r>
      <w:r>
        <w:rPr>
          <w:rFonts w:eastAsia="標楷體" w:hint="eastAsia"/>
          <w:color w:val="000000" w:themeColor="text1"/>
          <w:sz w:val="28"/>
          <w:szCs w:val="28"/>
        </w:rPr>
        <w:t>8</w:t>
      </w:r>
      <w:r>
        <w:rPr>
          <w:rFonts w:eastAsia="標楷體" w:hint="eastAsia"/>
          <w:color w:val="000000" w:themeColor="text1"/>
          <w:sz w:val="28"/>
          <w:szCs w:val="28"/>
        </w:rPr>
        <w:t>次。</w:t>
      </w:r>
      <w:proofErr w:type="gramStart"/>
      <w:r>
        <w:rPr>
          <w:rFonts w:eastAsia="標楷體" w:hint="eastAsia"/>
          <w:color w:val="000000" w:themeColor="text1"/>
          <w:sz w:val="28"/>
          <w:szCs w:val="28"/>
        </w:rPr>
        <w:t>因資通</w:t>
      </w:r>
      <w:proofErr w:type="gramEnd"/>
      <w:r>
        <w:rPr>
          <w:rFonts w:eastAsia="標楷體" w:hint="eastAsia"/>
          <w:color w:val="000000" w:themeColor="text1"/>
          <w:sz w:val="28"/>
          <w:szCs w:val="28"/>
        </w:rPr>
        <w:t>安全事件、異常事件、其他安全事故造成系統、主機異常而中斷營運服務之情事，每次最長</w:t>
      </w:r>
      <w:r w:rsidR="001008E4">
        <w:rPr>
          <w:rFonts w:eastAsia="標楷體" w:hint="eastAsia"/>
          <w:color w:val="000000" w:themeColor="text1"/>
          <w:sz w:val="28"/>
          <w:szCs w:val="28"/>
        </w:rPr>
        <w:t>不得超過</w:t>
      </w:r>
      <w:r w:rsidR="001008E4">
        <w:rPr>
          <w:rFonts w:eastAsia="標楷體" w:hint="eastAsia"/>
          <w:color w:val="000000" w:themeColor="text1"/>
          <w:sz w:val="28"/>
          <w:szCs w:val="28"/>
        </w:rPr>
        <w:t>8</w:t>
      </w:r>
      <w:r w:rsidR="001008E4">
        <w:rPr>
          <w:rFonts w:eastAsia="標楷體" w:hint="eastAsia"/>
          <w:color w:val="000000" w:themeColor="text1"/>
          <w:sz w:val="28"/>
          <w:szCs w:val="28"/>
        </w:rPr>
        <w:t>工作小時。</w:t>
      </w:r>
      <w:r w:rsidR="001008E4">
        <w:rPr>
          <w:rFonts w:eastAsia="標楷體" w:hint="eastAsia"/>
          <w:color w:val="000000" w:themeColor="text1"/>
          <w:sz w:val="28"/>
          <w:szCs w:val="28"/>
        </w:rPr>
        <w:t>)</w:t>
      </w:r>
    </w:p>
    <w:p w14:paraId="243A52A6" w14:textId="77777777" w:rsidR="00D70A2D" w:rsidRDefault="00D70A2D"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proofErr w:type="gramStart"/>
      <w:r w:rsidRPr="00EE2F17">
        <w:rPr>
          <w:rFonts w:eastAsia="標楷體" w:hint="eastAsia"/>
          <w:color w:val="000000" w:themeColor="text1"/>
          <w:sz w:val="28"/>
          <w:szCs w:val="28"/>
        </w:rPr>
        <w:t>知悉資</w:t>
      </w:r>
      <w:r w:rsidRPr="00DA7F3A">
        <w:rPr>
          <w:rFonts w:eastAsia="標楷體" w:hint="eastAsia"/>
          <w:sz w:val="28"/>
          <w:szCs w:val="28"/>
        </w:rPr>
        <w:t>安事</w:t>
      </w:r>
      <w:r w:rsidRPr="00EE2F17">
        <w:rPr>
          <w:rFonts w:eastAsia="標楷體" w:hint="eastAsia"/>
          <w:sz w:val="28"/>
          <w:szCs w:val="28"/>
        </w:rPr>
        <w:t>件</w:t>
      </w:r>
      <w:proofErr w:type="gramEnd"/>
      <w:r w:rsidRPr="00EE2F17">
        <w:rPr>
          <w:rFonts w:eastAsia="標楷體" w:hint="eastAsia"/>
          <w:sz w:val="28"/>
          <w:szCs w:val="28"/>
        </w:rPr>
        <w:t>發生，能於規定的時間完成通報、應變</w:t>
      </w:r>
      <w:r w:rsidR="00195E1E">
        <w:rPr>
          <w:rFonts w:eastAsia="標楷體" w:hint="eastAsia"/>
          <w:sz w:val="28"/>
          <w:szCs w:val="28"/>
        </w:rPr>
        <w:t>及復原</w:t>
      </w:r>
      <w:r w:rsidRPr="00EE2F17">
        <w:rPr>
          <w:rFonts w:eastAsia="標楷體" w:hint="eastAsia"/>
          <w:sz w:val="28"/>
          <w:szCs w:val="28"/>
        </w:rPr>
        <w:t>作業。</w:t>
      </w:r>
    </w:p>
    <w:p w14:paraId="6C817DC6" w14:textId="77777777" w:rsidR="00D70A2D" w:rsidRPr="00171B75" w:rsidRDefault="002E5CEE"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proofErr w:type="gramStart"/>
      <w:r w:rsidRPr="00EE2F17">
        <w:rPr>
          <w:rFonts w:eastAsia="標楷體" w:hint="eastAsia"/>
          <w:sz w:val="28"/>
          <w:szCs w:val="28"/>
        </w:rPr>
        <w:t>年度資安通</w:t>
      </w:r>
      <w:r w:rsidRPr="00171B75">
        <w:rPr>
          <w:rFonts w:eastAsia="標楷體" w:hint="eastAsia"/>
          <w:sz w:val="28"/>
          <w:szCs w:val="28"/>
        </w:rPr>
        <w:t>報</w:t>
      </w:r>
      <w:proofErr w:type="gramEnd"/>
      <w:r w:rsidRPr="00171B75">
        <w:rPr>
          <w:rFonts w:eastAsia="標楷體" w:hint="eastAsia"/>
          <w:sz w:val="28"/>
          <w:szCs w:val="28"/>
        </w:rPr>
        <w:t>演練，能於</w:t>
      </w:r>
      <w:r w:rsidR="007E7660" w:rsidRPr="00171B75">
        <w:rPr>
          <w:rFonts w:eastAsia="標楷體" w:hint="eastAsia"/>
          <w:sz w:val="28"/>
          <w:szCs w:val="28"/>
        </w:rPr>
        <w:t>規定時間內完成整備、通報</w:t>
      </w:r>
      <w:r w:rsidR="00195E1E">
        <w:rPr>
          <w:rFonts w:eastAsia="標楷體" w:hint="eastAsia"/>
          <w:sz w:val="28"/>
          <w:szCs w:val="28"/>
        </w:rPr>
        <w:t>演練</w:t>
      </w:r>
      <w:r w:rsidR="007552E6">
        <w:rPr>
          <w:rFonts w:eastAsia="標楷體" w:hint="eastAsia"/>
          <w:sz w:val="28"/>
          <w:szCs w:val="28"/>
        </w:rPr>
        <w:t>及</w:t>
      </w:r>
      <w:r w:rsidR="007E7660" w:rsidRPr="00171B75">
        <w:rPr>
          <w:rFonts w:eastAsia="標楷體" w:hint="eastAsia"/>
          <w:sz w:val="28"/>
          <w:szCs w:val="28"/>
        </w:rPr>
        <w:t>應變</w:t>
      </w:r>
      <w:r w:rsidR="007552E6">
        <w:rPr>
          <w:rFonts w:eastAsia="標楷體" w:hint="eastAsia"/>
          <w:sz w:val="28"/>
          <w:szCs w:val="28"/>
        </w:rPr>
        <w:t>演練</w:t>
      </w:r>
      <w:r w:rsidR="007E7660" w:rsidRPr="00171B75">
        <w:rPr>
          <w:rFonts w:eastAsia="標楷體" w:hint="eastAsia"/>
          <w:sz w:val="28"/>
          <w:szCs w:val="28"/>
        </w:rPr>
        <w:t>作業</w:t>
      </w:r>
      <w:r w:rsidR="00D70A2D" w:rsidRPr="00171B75">
        <w:rPr>
          <w:rFonts w:eastAsia="標楷體" w:hint="eastAsia"/>
          <w:sz w:val="28"/>
          <w:szCs w:val="28"/>
        </w:rPr>
        <w:t>。</w:t>
      </w:r>
      <w:r w:rsidR="00D70A2D" w:rsidRPr="00171B75">
        <w:rPr>
          <w:rFonts w:eastAsia="標楷體" w:hint="eastAsia"/>
          <w:sz w:val="28"/>
          <w:szCs w:val="28"/>
        </w:rPr>
        <w:t xml:space="preserve"> </w:t>
      </w:r>
    </w:p>
    <w:p w14:paraId="3EC2FC1B" w14:textId="77777777" w:rsidR="00D70A2D" w:rsidRPr="00EE2F17" w:rsidRDefault="00D70A2D" w:rsidP="00847F98">
      <w:pPr>
        <w:pStyle w:val="3"/>
        <w:numPr>
          <w:ilvl w:val="0"/>
          <w:numId w:val="15"/>
        </w:numPr>
        <w:suppressAutoHyphens w:val="0"/>
        <w:autoSpaceDN/>
        <w:spacing w:beforeLines="50" w:before="214" w:afterLines="50" w:after="214"/>
        <w:ind w:leftChars="200" w:left="900" w:hangingChars="150" w:hanging="420"/>
        <w:textAlignment w:val="auto"/>
        <w:rPr>
          <w:rFonts w:ascii="Calibri" w:hAnsi="Calibri"/>
          <w:szCs w:val="28"/>
        </w:rPr>
      </w:pPr>
      <w:proofErr w:type="gramStart"/>
      <w:r w:rsidRPr="00EE2F17">
        <w:rPr>
          <w:rFonts w:ascii="Calibri" w:hAnsi="Calibri" w:hint="eastAsia"/>
          <w:szCs w:val="28"/>
        </w:rPr>
        <w:t>質化型目標</w:t>
      </w:r>
      <w:proofErr w:type="gramEnd"/>
      <w:r w:rsidRPr="00EE2F17">
        <w:rPr>
          <w:rFonts w:ascii="Calibri" w:hAnsi="Calibri" w:hint="eastAsia"/>
          <w:szCs w:val="28"/>
        </w:rPr>
        <w:t>：</w:t>
      </w:r>
    </w:p>
    <w:p w14:paraId="594E764B" w14:textId="77777777"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適時因應法令與技術之變動，調整資通安全維護之內容，以避免資訊遭受未經授權之存取、使用、控制、洩漏、破壞、竄改、銷毀或其他侵害，以確保其機密性、完整性及可用性。</w:t>
      </w:r>
    </w:p>
    <w:p w14:paraId="321CF6F6" w14:textId="77777777"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達成資通安全責任等級分級之要求，並降低遭受資通安全風險之威脅。</w:t>
      </w:r>
    </w:p>
    <w:p w14:paraId="1C3AFB6F" w14:textId="77777777"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提升</w:t>
      </w:r>
      <w:proofErr w:type="gramStart"/>
      <w:r w:rsidRPr="00EE2F17">
        <w:rPr>
          <w:rFonts w:eastAsia="標楷體" w:hint="eastAsia"/>
          <w:sz w:val="28"/>
          <w:szCs w:val="28"/>
        </w:rPr>
        <w:t>人員資安</w:t>
      </w:r>
      <w:r w:rsidR="007552E6">
        <w:rPr>
          <w:rFonts w:eastAsia="標楷體" w:hint="eastAsia"/>
          <w:sz w:val="28"/>
          <w:szCs w:val="28"/>
        </w:rPr>
        <w:t>防護</w:t>
      </w:r>
      <w:proofErr w:type="gramEnd"/>
      <w:r w:rsidRPr="00EE2F17">
        <w:rPr>
          <w:rFonts w:eastAsia="標楷體" w:hint="eastAsia"/>
          <w:sz w:val="28"/>
          <w:szCs w:val="28"/>
        </w:rPr>
        <w:t>意識</w:t>
      </w:r>
      <w:r w:rsidR="007552E6">
        <w:rPr>
          <w:rFonts w:eastAsia="標楷體" w:hint="eastAsia"/>
          <w:sz w:val="28"/>
          <w:szCs w:val="28"/>
        </w:rPr>
        <w:t>，</w:t>
      </w:r>
      <w:r w:rsidRPr="00EE2F17">
        <w:rPr>
          <w:rFonts w:eastAsia="標楷體" w:hint="eastAsia"/>
          <w:sz w:val="28"/>
          <w:szCs w:val="28"/>
        </w:rPr>
        <w:t>有效</w:t>
      </w:r>
      <w:proofErr w:type="gramStart"/>
      <w:r w:rsidRPr="00EE2F17">
        <w:rPr>
          <w:rFonts w:eastAsia="標楷體" w:hint="eastAsia"/>
          <w:sz w:val="28"/>
          <w:szCs w:val="28"/>
        </w:rPr>
        <w:t>預防資安事件</w:t>
      </w:r>
      <w:proofErr w:type="gramEnd"/>
      <w:r w:rsidRPr="00EE2F17">
        <w:rPr>
          <w:rFonts w:eastAsia="標楷體" w:hint="eastAsia"/>
          <w:sz w:val="28"/>
          <w:szCs w:val="28"/>
        </w:rPr>
        <w:t>發生。</w:t>
      </w:r>
    </w:p>
    <w:p w14:paraId="1DCC906B"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773" w:name="_Toc70931522"/>
      <w:r w:rsidRPr="00EE2F17">
        <w:rPr>
          <w:rFonts w:ascii="Calibri" w:hAnsi="Calibri" w:cstheme="majorBidi"/>
          <w:kern w:val="2"/>
        </w:rPr>
        <w:t>資通安全政策及目標之核定程序</w:t>
      </w:r>
      <w:bookmarkEnd w:id="773"/>
    </w:p>
    <w:p w14:paraId="4BCD0A19" w14:textId="79AE0ADF"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資通安全政策由</w:t>
      </w:r>
      <w:r w:rsidR="001F43C2" w:rsidRPr="00EE2F17">
        <w:rPr>
          <w:rFonts w:eastAsia="標楷體"/>
          <w:color w:val="000000"/>
          <w:sz w:val="28"/>
          <w:szCs w:val="28"/>
        </w:rPr>
        <w:t>本校</w:t>
      </w:r>
      <w:del w:id="774" w:author="user" w:date="2023-02-14T09:23:00Z">
        <w:r w:rsidR="00BB1C44" w:rsidRPr="00EE2F17" w:rsidDel="00D266E1">
          <w:rPr>
            <w:rFonts w:eastAsia="標楷體" w:hint="eastAsia"/>
            <w:color w:val="FF0000"/>
            <w:kern w:val="0"/>
            <w:sz w:val="28"/>
            <w:szCs w:val="28"/>
          </w:rPr>
          <w:delText>○○單位</w:delText>
        </w:r>
        <w:r w:rsidR="001008E4" w:rsidDel="00D266E1">
          <w:rPr>
            <w:rFonts w:eastAsia="標楷體" w:hint="eastAsia"/>
            <w:color w:val="FF0000"/>
            <w:kern w:val="0"/>
            <w:sz w:val="28"/>
            <w:szCs w:val="28"/>
          </w:rPr>
          <w:delText>(</w:delText>
        </w:r>
      </w:del>
      <w:r w:rsidR="001008E4">
        <w:rPr>
          <w:rFonts w:eastAsia="標楷體" w:hint="eastAsia"/>
          <w:color w:val="FF0000"/>
          <w:kern w:val="0"/>
          <w:sz w:val="28"/>
          <w:szCs w:val="28"/>
        </w:rPr>
        <w:t>教務處</w:t>
      </w:r>
      <w:del w:id="775" w:author="user" w:date="2023-02-14T09:23:00Z">
        <w:r w:rsidR="001008E4" w:rsidDel="00D266E1">
          <w:rPr>
            <w:rFonts w:eastAsia="標楷體" w:hint="eastAsia"/>
            <w:color w:val="FF0000"/>
            <w:kern w:val="0"/>
            <w:sz w:val="28"/>
            <w:szCs w:val="28"/>
          </w:rPr>
          <w:delText>、資訊組</w:delText>
        </w:r>
        <w:r w:rsidR="001008E4" w:rsidDel="00D266E1">
          <w:rPr>
            <w:rFonts w:eastAsia="標楷體" w:hint="eastAsia"/>
            <w:color w:val="FF0000"/>
            <w:kern w:val="0"/>
            <w:sz w:val="28"/>
            <w:szCs w:val="28"/>
          </w:rPr>
          <w:delText>)</w:delText>
        </w:r>
      </w:del>
      <w:r w:rsidRPr="00EE2F17">
        <w:rPr>
          <w:rFonts w:eastAsia="標楷體"/>
          <w:color w:val="000000"/>
          <w:sz w:val="28"/>
          <w:szCs w:val="28"/>
        </w:rPr>
        <w:t>簽陳資通安全長核定。</w:t>
      </w:r>
    </w:p>
    <w:p w14:paraId="140947E3"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776" w:name="_Toc70931523"/>
      <w:r w:rsidRPr="00EE2F17">
        <w:rPr>
          <w:rFonts w:ascii="Calibri" w:hAnsi="Calibri" w:cstheme="majorBidi"/>
          <w:kern w:val="2"/>
        </w:rPr>
        <w:t>資通安全政策及目標之宣導</w:t>
      </w:r>
      <w:bookmarkEnd w:id="776"/>
    </w:p>
    <w:p w14:paraId="43178B08" w14:textId="77777777"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之資通安全政策及目標應每年透過教育訓練、內部會議、張貼公告等方式，向機關內所有人員進行宣導。</w:t>
      </w:r>
    </w:p>
    <w:p w14:paraId="793D9B41" w14:textId="77777777"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D81B33">
        <w:rPr>
          <w:rFonts w:eastAsia="標楷體" w:hint="eastAsia"/>
          <w:color w:val="000000" w:themeColor="text1"/>
          <w:sz w:val="28"/>
          <w:szCs w:val="28"/>
        </w:rPr>
        <w:t>本校</w:t>
      </w:r>
      <w:r w:rsidR="00D03402" w:rsidRPr="00D81B33">
        <w:rPr>
          <w:rFonts w:eastAsia="標楷體" w:hint="eastAsia"/>
          <w:color w:val="000000" w:themeColor="text1"/>
          <w:sz w:val="28"/>
          <w:szCs w:val="28"/>
        </w:rPr>
        <w:t>應每年向利害關係人</w:t>
      </w:r>
      <w:r w:rsidR="00D03402" w:rsidRPr="00D81B33">
        <w:rPr>
          <w:rFonts w:eastAsia="標楷體"/>
          <w:color w:val="000000" w:themeColor="text1"/>
          <w:sz w:val="28"/>
          <w:szCs w:val="28"/>
        </w:rPr>
        <w:t>(</w:t>
      </w:r>
      <w:r w:rsidR="00D03402" w:rsidRPr="00D81B33">
        <w:rPr>
          <w:rFonts w:eastAsia="標楷體" w:hint="eastAsia"/>
          <w:color w:val="000000" w:themeColor="text1"/>
          <w:sz w:val="28"/>
          <w:szCs w:val="28"/>
        </w:rPr>
        <w:t>例如</w:t>
      </w:r>
      <w:r w:rsidR="001008E4">
        <w:rPr>
          <w:rFonts w:eastAsia="標楷體" w:hint="eastAsia"/>
          <w:color w:val="000000" w:themeColor="text1"/>
          <w:sz w:val="28"/>
          <w:szCs w:val="28"/>
        </w:rPr>
        <w:t>家長、志工、</w:t>
      </w:r>
      <w:r w:rsidR="00D03402" w:rsidRPr="00D81B33">
        <w:rPr>
          <w:rFonts w:eastAsia="標楷體"/>
          <w:color w:val="000000" w:themeColor="text1"/>
          <w:sz w:val="28"/>
          <w:szCs w:val="28"/>
        </w:rPr>
        <w:t>IT</w:t>
      </w:r>
      <w:r w:rsidR="00D03402" w:rsidRPr="00D81B33">
        <w:rPr>
          <w:rFonts w:eastAsia="標楷體" w:hint="eastAsia"/>
          <w:color w:val="000000" w:themeColor="text1"/>
          <w:sz w:val="28"/>
          <w:szCs w:val="28"/>
        </w:rPr>
        <w:t>服務供應商、與機關連線作業有關單位</w:t>
      </w:r>
      <w:r w:rsidR="008D24F1">
        <w:rPr>
          <w:rFonts w:eastAsia="標楷體" w:hint="eastAsia"/>
          <w:color w:val="000000" w:themeColor="text1"/>
          <w:sz w:val="28"/>
          <w:szCs w:val="28"/>
        </w:rPr>
        <w:t>等</w:t>
      </w:r>
      <w:r w:rsidR="00D03402" w:rsidRPr="00D81B33">
        <w:rPr>
          <w:rFonts w:eastAsia="標楷體"/>
          <w:color w:val="000000" w:themeColor="text1"/>
          <w:sz w:val="28"/>
          <w:szCs w:val="28"/>
        </w:rPr>
        <w:t>)</w:t>
      </w:r>
      <w:proofErr w:type="gramStart"/>
      <w:r w:rsidR="00D03402" w:rsidRPr="00D81B33">
        <w:rPr>
          <w:rFonts w:eastAsia="標楷體" w:hint="eastAsia"/>
          <w:color w:val="000000" w:themeColor="text1"/>
          <w:sz w:val="28"/>
          <w:szCs w:val="28"/>
        </w:rPr>
        <w:t>進行資安政策</w:t>
      </w:r>
      <w:proofErr w:type="gramEnd"/>
      <w:r w:rsidR="00D03402" w:rsidRPr="00D81B33">
        <w:rPr>
          <w:rFonts w:eastAsia="標楷體" w:hint="eastAsia"/>
          <w:color w:val="000000" w:themeColor="text1"/>
          <w:sz w:val="28"/>
          <w:szCs w:val="28"/>
        </w:rPr>
        <w:t>及目標宣導。</w:t>
      </w:r>
    </w:p>
    <w:p w14:paraId="4B79F54A"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777" w:name="_Toc70931524"/>
      <w:r w:rsidRPr="00EE2F17">
        <w:rPr>
          <w:rFonts w:ascii="Calibri" w:hAnsi="Calibri" w:cstheme="majorBidi"/>
          <w:kern w:val="2"/>
        </w:rPr>
        <w:t>資通安全政策及目標定期檢討程序</w:t>
      </w:r>
      <w:bookmarkEnd w:id="777"/>
    </w:p>
    <w:p w14:paraId="20C3E848" w14:textId="77777777"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資通安全政策及目標應定期於</w:t>
      </w:r>
      <w:r w:rsidR="007552E6" w:rsidRPr="00D81B33">
        <w:rPr>
          <w:rFonts w:eastAsia="標楷體" w:hint="eastAsia"/>
          <w:color w:val="000000" w:themeColor="text1"/>
          <w:sz w:val="28"/>
          <w:szCs w:val="28"/>
        </w:rPr>
        <w:t>資通安全推動小組會議</w:t>
      </w:r>
      <w:r w:rsidRPr="00EE2F17">
        <w:rPr>
          <w:rFonts w:eastAsia="標楷體"/>
          <w:color w:val="000000"/>
          <w:sz w:val="28"/>
          <w:szCs w:val="28"/>
        </w:rPr>
        <w:t>中檢討其適切性。</w:t>
      </w:r>
    </w:p>
    <w:p w14:paraId="16B2E82D" w14:textId="77777777" w:rsidR="008E405D" w:rsidRPr="00EE2F17" w:rsidRDefault="00D03402" w:rsidP="00847F98">
      <w:pPr>
        <w:pStyle w:val="1"/>
        <w:spacing w:before="480" w:after="120"/>
        <w:ind w:left="561" w:hangingChars="200" w:hanging="561"/>
        <w:rPr>
          <w:rFonts w:ascii="Calibri" w:hAnsi="Calibri"/>
        </w:rPr>
      </w:pPr>
      <w:bookmarkStart w:id="778" w:name="_Toc70931525"/>
      <w:r w:rsidRPr="00EE2F17">
        <w:rPr>
          <w:rFonts w:ascii="Calibri" w:hAnsi="Calibri"/>
        </w:rPr>
        <w:t>資通安全推動組織</w:t>
      </w:r>
      <w:bookmarkEnd w:id="778"/>
    </w:p>
    <w:p w14:paraId="6881CDE7"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779" w:name="_Toc70931526"/>
      <w:r w:rsidRPr="00EE2F17">
        <w:rPr>
          <w:rFonts w:ascii="Calibri" w:hAnsi="Calibri" w:cstheme="majorBidi"/>
          <w:kern w:val="2"/>
        </w:rPr>
        <w:t>資通安全長</w:t>
      </w:r>
      <w:bookmarkEnd w:id="779"/>
    </w:p>
    <w:p w14:paraId="56C502AA" w14:textId="77777777"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依本法第</w:t>
      </w:r>
      <w:r w:rsidRPr="00EE2F17">
        <w:rPr>
          <w:rFonts w:eastAsia="標楷體"/>
          <w:sz w:val="28"/>
          <w:szCs w:val="28"/>
        </w:rPr>
        <w:t>11</w:t>
      </w:r>
      <w:r w:rsidRPr="00EE2F17">
        <w:rPr>
          <w:rFonts w:eastAsia="標楷體"/>
          <w:sz w:val="28"/>
          <w:szCs w:val="28"/>
        </w:rPr>
        <w:t>條之</w:t>
      </w:r>
      <w:r w:rsidRPr="00EE2F17">
        <w:rPr>
          <w:rFonts w:eastAsia="標楷體"/>
          <w:color w:val="000000"/>
          <w:sz w:val="28"/>
          <w:szCs w:val="28"/>
        </w:rPr>
        <w:t>規定</w:t>
      </w:r>
      <w:r w:rsidRPr="00EE2F17">
        <w:rPr>
          <w:rFonts w:eastAsia="標楷體"/>
          <w:sz w:val="28"/>
          <w:szCs w:val="28"/>
        </w:rPr>
        <w:t>，</w:t>
      </w:r>
      <w:r w:rsidR="00535E76" w:rsidRPr="00EE2F17">
        <w:rPr>
          <w:rFonts w:eastAsia="標楷體" w:hint="eastAsia"/>
          <w:sz w:val="28"/>
          <w:szCs w:val="28"/>
        </w:rPr>
        <w:t>本校</w:t>
      </w:r>
      <w:r w:rsidR="00133766" w:rsidRPr="008D24F1">
        <w:rPr>
          <w:rFonts w:eastAsia="標楷體" w:hint="eastAsia"/>
          <w:color w:val="000000" w:themeColor="text1"/>
          <w:sz w:val="28"/>
          <w:szCs w:val="28"/>
        </w:rPr>
        <w:t>訂定</w:t>
      </w:r>
      <w:r w:rsidR="009D5B34" w:rsidRPr="00AA2152">
        <w:rPr>
          <w:rFonts w:eastAsia="標楷體" w:hint="eastAsia"/>
          <w:color w:val="FF0000"/>
          <w:sz w:val="28"/>
          <w:szCs w:val="28"/>
          <w:rPrChange w:id="780" w:author="user" w:date="2023-02-14T09:26:00Z">
            <w:rPr>
              <w:rFonts w:eastAsia="標楷體" w:hint="eastAsia"/>
              <w:color w:val="FF0000"/>
              <w:sz w:val="28"/>
              <w:szCs w:val="28"/>
            </w:rPr>
          </w:rPrChange>
        </w:rPr>
        <w:t>校長</w:t>
      </w:r>
      <w:r w:rsidR="00D70A2D" w:rsidRPr="00AA2152">
        <w:rPr>
          <w:rFonts w:eastAsia="標楷體" w:hint="eastAsia"/>
          <w:color w:val="FF0000"/>
          <w:sz w:val="28"/>
          <w:szCs w:val="28"/>
          <w:rPrChange w:id="781" w:author="user" w:date="2023-02-14T09:26:00Z">
            <w:rPr>
              <w:rFonts w:eastAsia="標楷體" w:hint="eastAsia"/>
              <w:sz w:val="28"/>
              <w:szCs w:val="28"/>
            </w:rPr>
          </w:rPrChange>
        </w:rPr>
        <w:t>為</w:t>
      </w:r>
      <w:r w:rsidR="00D70A2D" w:rsidRPr="00AA2152">
        <w:rPr>
          <w:rFonts w:eastAsia="標楷體"/>
          <w:color w:val="FF0000"/>
          <w:sz w:val="28"/>
          <w:szCs w:val="28"/>
          <w:rPrChange w:id="782" w:author="user" w:date="2023-02-14T09:26:00Z">
            <w:rPr>
              <w:rFonts w:eastAsia="標楷體"/>
              <w:sz w:val="28"/>
              <w:szCs w:val="28"/>
            </w:rPr>
          </w:rPrChange>
        </w:rPr>
        <w:t>資通安全長</w:t>
      </w:r>
      <w:r w:rsidRPr="00EE2F17">
        <w:rPr>
          <w:rFonts w:eastAsia="標楷體"/>
          <w:sz w:val="28"/>
          <w:szCs w:val="28"/>
        </w:rPr>
        <w:t>，負責督導機關資通安全相關事項，其任務包括：</w:t>
      </w:r>
    </w:p>
    <w:p w14:paraId="5F04153D"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lastRenderedPageBreak/>
        <w:t>資通安全管理政策及目標之核定、核轉及督導。</w:t>
      </w:r>
    </w:p>
    <w:p w14:paraId="3AAFAB10"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資通安全責任之分配及協調。</w:t>
      </w:r>
    </w:p>
    <w:p w14:paraId="00425FDB"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資通安全資源分配。</w:t>
      </w:r>
    </w:p>
    <w:p w14:paraId="0D63FC46"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資通安全防護措施之監督。</w:t>
      </w:r>
    </w:p>
    <w:p w14:paraId="4FD1C73F"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資通安全事件之檢討及監督。</w:t>
      </w:r>
    </w:p>
    <w:p w14:paraId="3DD59E79"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資通安全相關規章與程序、制度文件核定。</w:t>
      </w:r>
    </w:p>
    <w:p w14:paraId="472D6B29"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資通安全管理年度工作計畫之核定</w:t>
      </w:r>
    </w:p>
    <w:p w14:paraId="3474F09E"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資通安全相關工作事項督導及績效管理。</w:t>
      </w:r>
    </w:p>
    <w:p w14:paraId="053FA662" w14:textId="77777777" w:rsidR="008E405D" w:rsidRPr="00D81B33" w:rsidRDefault="00D03402" w:rsidP="00847F98">
      <w:pPr>
        <w:pStyle w:val="a3"/>
        <w:numPr>
          <w:ilvl w:val="0"/>
          <w:numId w:val="24"/>
        </w:numPr>
        <w:spacing w:before="180" w:after="180" w:line="360" w:lineRule="exact"/>
        <w:ind w:leftChars="200" w:left="760" w:hangingChars="100" w:hanging="280"/>
        <w:rPr>
          <w:rFonts w:eastAsia="標楷體"/>
        </w:rPr>
      </w:pPr>
      <w:proofErr w:type="gramStart"/>
      <w:r w:rsidRPr="00EE2F17">
        <w:rPr>
          <w:rFonts w:eastAsia="標楷體"/>
          <w:sz w:val="28"/>
          <w:szCs w:val="28"/>
        </w:rPr>
        <w:t>其他資</w:t>
      </w:r>
      <w:proofErr w:type="gramEnd"/>
      <w:r w:rsidRPr="00EE2F17">
        <w:rPr>
          <w:rFonts w:eastAsia="標楷體"/>
          <w:sz w:val="28"/>
          <w:szCs w:val="28"/>
        </w:rPr>
        <w:t>通安全事項</w:t>
      </w:r>
      <w:r w:rsidRPr="00171B75">
        <w:rPr>
          <w:rFonts w:eastAsia="標楷體"/>
          <w:sz w:val="28"/>
          <w:szCs w:val="28"/>
        </w:rPr>
        <w:t>之</w:t>
      </w:r>
      <w:r w:rsidRPr="00EE2F17">
        <w:rPr>
          <w:rFonts w:eastAsia="標楷體"/>
          <w:color w:val="000000"/>
          <w:sz w:val="28"/>
          <w:szCs w:val="28"/>
        </w:rPr>
        <w:t>核定。</w:t>
      </w:r>
    </w:p>
    <w:p w14:paraId="75DEADED" w14:textId="617CEA26" w:rsidR="009D5B34" w:rsidRPr="00D81B33" w:rsidDel="0003647D" w:rsidRDefault="009D5B34" w:rsidP="00D81B33">
      <w:pPr>
        <w:spacing w:before="180" w:after="180" w:line="360" w:lineRule="exact"/>
        <w:ind w:left="480"/>
        <w:rPr>
          <w:del w:id="783" w:author="meii" w:date="2020-06-22T10:57:00Z"/>
          <w:rFonts w:eastAsia="標楷體"/>
          <w:color w:val="808080" w:themeColor="background1" w:themeShade="80"/>
          <w:sz w:val="28"/>
          <w:szCs w:val="28"/>
        </w:rPr>
      </w:pPr>
      <w:del w:id="784" w:author="meii" w:date="2020-06-22T10:57:00Z">
        <w:r w:rsidDel="0003647D">
          <w:rPr>
            <w:rFonts w:eastAsia="標楷體" w:hint="eastAsia"/>
            <w:color w:val="808080" w:themeColor="background1" w:themeShade="80"/>
            <w:sz w:val="28"/>
            <w:szCs w:val="28"/>
          </w:rPr>
          <w:delText>考量資通安全推動時常涉及機關內相關資源調動及分配等事項，故資通安全長由機關首長指派副首長擔任，如機關首長指派適當人員擔任資通安全長時，該人員應具有足夠全則、資源、權限、相當資歷、經驗及資安專業之人員兼任為宜，使資通安全相關業務得以順利推展。</w:delText>
        </w:r>
        <w:bookmarkStart w:id="785" w:name="_Toc70931527"/>
        <w:bookmarkEnd w:id="785"/>
      </w:del>
    </w:p>
    <w:p w14:paraId="7AC3635E"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786" w:name="_Toc70931528"/>
      <w:r w:rsidRPr="00EE2F17">
        <w:rPr>
          <w:rFonts w:ascii="Calibri" w:hAnsi="Calibri" w:cstheme="majorBidi"/>
          <w:kern w:val="2"/>
        </w:rPr>
        <w:t>資通安全推動組織</w:t>
      </w:r>
      <w:bookmarkEnd w:id="786"/>
    </w:p>
    <w:p w14:paraId="34C7FA2C" w14:textId="77777777" w:rsidR="00C7116D" w:rsidRPr="00EE2F17" w:rsidRDefault="00C7116D" w:rsidP="00EE2F17">
      <w:pPr>
        <w:pStyle w:val="3"/>
        <w:numPr>
          <w:ilvl w:val="2"/>
          <w:numId w:val="1"/>
        </w:numPr>
        <w:suppressAutoHyphens w:val="0"/>
        <w:autoSpaceDN/>
        <w:spacing w:beforeLines="50" w:before="214" w:afterLines="50" w:after="214"/>
        <w:ind w:leftChars="200" w:left="900" w:hangingChars="150" w:hanging="420"/>
        <w:textAlignment w:val="auto"/>
        <w:rPr>
          <w:rFonts w:ascii="Calibri" w:hAnsi="Calibri"/>
          <w:color w:val="000000" w:themeColor="text1"/>
          <w:kern w:val="2"/>
          <w:szCs w:val="28"/>
        </w:rPr>
      </w:pPr>
      <w:r w:rsidRPr="00EE2F17">
        <w:rPr>
          <w:rFonts w:ascii="Calibri" w:hAnsi="Calibri" w:hint="eastAsia"/>
        </w:rPr>
        <w:t>組織</w:t>
      </w:r>
    </w:p>
    <w:p w14:paraId="76D5288C" w14:textId="77777777" w:rsidR="005C3F5D" w:rsidRPr="00EE2F17" w:rsidRDefault="005C3F5D" w:rsidP="00EE2F17">
      <w:pPr>
        <w:suppressAutoHyphens w:val="0"/>
        <w:autoSpaceDN/>
        <w:spacing w:beforeLines="50" w:before="214" w:afterLines="50" w:after="214" w:line="360" w:lineRule="exact"/>
        <w:ind w:leftChars="200" w:left="480" w:firstLineChars="200" w:firstLine="560"/>
        <w:textAlignment w:val="auto"/>
        <w:rPr>
          <w:rFonts w:eastAsia="標楷體"/>
          <w:kern w:val="2"/>
          <w:sz w:val="28"/>
          <w:szCs w:val="28"/>
        </w:rPr>
      </w:pPr>
      <w:r w:rsidRPr="00EE2F17">
        <w:rPr>
          <w:rFonts w:eastAsia="標楷體" w:hint="eastAsia"/>
          <w:kern w:val="2"/>
          <w:sz w:val="28"/>
          <w:szCs w:val="28"/>
        </w:rPr>
        <w:t>為</w:t>
      </w:r>
      <w:r w:rsidRPr="00EE2F17">
        <w:rPr>
          <w:rFonts w:eastAsia="標楷體"/>
          <w:kern w:val="2"/>
          <w:sz w:val="28"/>
          <w:szCs w:val="28"/>
        </w:rPr>
        <w:t>推動</w:t>
      </w:r>
      <w:r w:rsidRPr="00EE2F17">
        <w:rPr>
          <w:rFonts w:eastAsia="標楷體" w:hint="eastAsia"/>
          <w:kern w:val="2"/>
          <w:sz w:val="28"/>
          <w:szCs w:val="28"/>
        </w:rPr>
        <w:t>本</w:t>
      </w:r>
      <w:r w:rsidR="00C7116D" w:rsidRPr="00EE2F17">
        <w:rPr>
          <w:rFonts w:eastAsia="標楷體" w:hint="eastAsia"/>
          <w:kern w:val="2"/>
          <w:sz w:val="28"/>
          <w:szCs w:val="28"/>
        </w:rPr>
        <w:t>校</w:t>
      </w:r>
      <w:r w:rsidRPr="00EE2F17">
        <w:rPr>
          <w:rFonts w:eastAsia="標楷體" w:hint="eastAsia"/>
          <w:kern w:val="2"/>
          <w:sz w:val="28"/>
          <w:szCs w:val="28"/>
        </w:rPr>
        <w:t>之資通安全相關政策、</w:t>
      </w:r>
      <w:r w:rsidRPr="00EE2F17">
        <w:rPr>
          <w:rFonts w:eastAsia="標楷體"/>
          <w:kern w:val="2"/>
          <w:sz w:val="28"/>
          <w:szCs w:val="28"/>
        </w:rPr>
        <w:t>落實資通安全</w:t>
      </w:r>
      <w:r w:rsidRPr="00EE2F17">
        <w:rPr>
          <w:rFonts w:eastAsia="標楷體" w:hint="eastAsia"/>
          <w:kern w:val="2"/>
          <w:sz w:val="28"/>
          <w:szCs w:val="28"/>
        </w:rPr>
        <w:t>事件</w:t>
      </w:r>
      <w:r w:rsidRPr="00EE2F17">
        <w:rPr>
          <w:rFonts w:eastAsia="標楷體"/>
          <w:kern w:val="2"/>
          <w:sz w:val="28"/>
          <w:szCs w:val="28"/>
        </w:rPr>
        <w:t>通報及相關應變</w:t>
      </w:r>
      <w:r w:rsidRPr="00EE2F17">
        <w:rPr>
          <w:rFonts w:eastAsia="標楷體" w:hint="eastAsia"/>
          <w:kern w:val="2"/>
          <w:sz w:val="28"/>
          <w:szCs w:val="28"/>
        </w:rPr>
        <w:t>處理，</w:t>
      </w:r>
      <w:r w:rsidR="0018647C" w:rsidRPr="00EE2F17">
        <w:rPr>
          <w:rFonts w:eastAsia="標楷體"/>
          <w:sz w:val="28"/>
          <w:szCs w:val="28"/>
        </w:rPr>
        <w:t>由資通安全長召集各</w:t>
      </w:r>
      <w:r w:rsidR="00605CA7">
        <w:rPr>
          <w:rFonts w:eastAsia="標楷體" w:hint="eastAsia"/>
          <w:sz w:val="28"/>
          <w:szCs w:val="28"/>
        </w:rPr>
        <w:t>處室主任</w:t>
      </w:r>
      <w:r w:rsidR="003E1D0F" w:rsidRPr="00EE2F17">
        <w:rPr>
          <w:rFonts w:eastAsia="標楷體" w:hint="eastAsia"/>
          <w:sz w:val="28"/>
          <w:szCs w:val="28"/>
        </w:rPr>
        <w:t>與相關</w:t>
      </w:r>
      <w:r w:rsidR="00605CA7">
        <w:rPr>
          <w:rFonts w:eastAsia="標楷體" w:hint="eastAsia"/>
          <w:sz w:val="28"/>
          <w:szCs w:val="28"/>
        </w:rPr>
        <w:t>業務組長、教師</w:t>
      </w:r>
      <w:r w:rsidR="0018647C" w:rsidRPr="00EE2F17">
        <w:rPr>
          <w:rFonts w:eastAsia="標楷體"/>
          <w:sz w:val="28"/>
          <w:szCs w:val="28"/>
        </w:rPr>
        <w:t>成立資通安全推動小組</w:t>
      </w:r>
      <w:r w:rsidRPr="00EE2F17">
        <w:rPr>
          <w:rFonts w:eastAsia="標楷體" w:hint="eastAsia"/>
          <w:kern w:val="2"/>
          <w:sz w:val="28"/>
          <w:szCs w:val="28"/>
        </w:rPr>
        <w:t>，其任務包括：</w:t>
      </w:r>
    </w:p>
    <w:p w14:paraId="6A817666" w14:textId="77777777"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跨部門</w:t>
      </w:r>
      <w:r w:rsidRPr="00EE2F17">
        <w:rPr>
          <w:rFonts w:eastAsia="標楷體"/>
          <w:color w:val="000000"/>
          <w:sz w:val="28"/>
          <w:szCs w:val="28"/>
        </w:rPr>
        <w:t>資通安全</w:t>
      </w:r>
      <w:r w:rsidRPr="00EE2F17">
        <w:rPr>
          <w:rFonts w:eastAsia="標楷體"/>
          <w:sz w:val="28"/>
          <w:szCs w:val="28"/>
        </w:rPr>
        <w:t>事項權責分工之協調。</w:t>
      </w:r>
    </w:p>
    <w:p w14:paraId="03A8047F" w14:textId="77777777"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應採用之資通安全技術、方法及程序之協調</w:t>
      </w:r>
      <w:proofErr w:type="gramStart"/>
      <w:r w:rsidRPr="00EE2F17">
        <w:rPr>
          <w:rFonts w:eastAsia="標楷體"/>
          <w:sz w:val="28"/>
          <w:szCs w:val="28"/>
        </w:rPr>
        <w:t>研</w:t>
      </w:r>
      <w:proofErr w:type="gramEnd"/>
      <w:r w:rsidRPr="00EE2F17">
        <w:rPr>
          <w:rFonts w:eastAsia="標楷體"/>
          <w:sz w:val="28"/>
          <w:szCs w:val="28"/>
        </w:rPr>
        <w:t>議。</w:t>
      </w:r>
    </w:p>
    <w:p w14:paraId="5FC11CA7" w14:textId="77777777"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整體資通</w:t>
      </w:r>
      <w:r w:rsidRPr="00171B75">
        <w:rPr>
          <w:rFonts w:eastAsia="標楷體"/>
          <w:sz w:val="28"/>
          <w:szCs w:val="28"/>
        </w:rPr>
        <w:t>安全措施之協調</w:t>
      </w:r>
      <w:proofErr w:type="gramStart"/>
      <w:r w:rsidRPr="00171B75">
        <w:rPr>
          <w:rFonts w:eastAsia="標楷體"/>
          <w:sz w:val="28"/>
          <w:szCs w:val="28"/>
        </w:rPr>
        <w:t>研</w:t>
      </w:r>
      <w:proofErr w:type="gramEnd"/>
      <w:r w:rsidRPr="00171B75">
        <w:rPr>
          <w:rFonts w:eastAsia="標楷體"/>
          <w:sz w:val="28"/>
          <w:szCs w:val="28"/>
        </w:rPr>
        <w:t>議。</w:t>
      </w:r>
    </w:p>
    <w:p w14:paraId="0E752C6E" w14:textId="77777777"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171B75">
        <w:rPr>
          <w:rFonts w:eastAsia="標楷體"/>
          <w:sz w:val="28"/>
          <w:szCs w:val="28"/>
        </w:rPr>
        <w:t>資通安全計畫之協調</w:t>
      </w:r>
      <w:proofErr w:type="gramStart"/>
      <w:r w:rsidRPr="00171B75">
        <w:rPr>
          <w:rFonts w:eastAsia="標楷體"/>
          <w:sz w:val="28"/>
          <w:szCs w:val="28"/>
        </w:rPr>
        <w:t>研</w:t>
      </w:r>
      <w:proofErr w:type="gramEnd"/>
      <w:r w:rsidRPr="00171B75">
        <w:rPr>
          <w:rFonts w:eastAsia="標楷體"/>
          <w:sz w:val="28"/>
          <w:szCs w:val="28"/>
        </w:rPr>
        <w:t>議。</w:t>
      </w:r>
    </w:p>
    <w:p w14:paraId="403631CE" w14:textId="77777777" w:rsidR="008E405D" w:rsidRPr="00EE2F17" w:rsidRDefault="00D03402" w:rsidP="00847F98">
      <w:pPr>
        <w:pStyle w:val="a3"/>
        <w:numPr>
          <w:ilvl w:val="0"/>
          <w:numId w:val="25"/>
        </w:numPr>
        <w:spacing w:before="180" w:after="180" w:line="360" w:lineRule="exact"/>
        <w:ind w:leftChars="300" w:left="1000" w:hangingChars="100" w:hanging="280"/>
        <w:rPr>
          <w:rFonts w:eastAsia="標楷體"/>
        </w:rPr>
      </w:pPr>
      <w:r w:rsidRPr="00171B75">
        <w:rPr>
          <w:rFonts w:eastAsia="標楷體"/>
          <w:sz w:val="28"/>
          <w:szCs w:val="28"/>
        </w:rPr>
        <w:t>其他重要資通</w:t>
      </w:r>
      <w:r w:rsidRPr="00EE2F17">
        <w:rPr>
          <w:rFonts w:eastAsia="標楷體"/>
          <w:sz w:val="28"/>
          <w:szCs w:val="28"/>
        </w:rPr>
        <w:t>安全事項之協調</w:t>
      </w:r>
      <w:proofErr w:type="gramStart"/>
      <w:r w:rsidRPr="00EE2F17">
        <w:rPr>
          <w:rFonts w:eastAsia="標楷體"/>
          <w:sz w:val="28"/>
          <w:szCs w:val="28"/>
        </w:rPr>
        <w:t>研</w:t>
      </w:r>
      <w:proofErr w:type="gramEnd"/>
      <w:r w:rsidRPr="00EE2F17">
        <w:rPr>
          <w:rFonts w:eastAsia="標楷體"/>
          <w:sz w:val="28"/>
          <w:szCs w:val="28"/>
        </w:rPr>
        <w:t>議。</w:t>
      </w:r>
    </w:p>
    <w:p w14:paraId="7A218E5D" w14:textId="77777777" w:rsidR="008E405D" w:rsidRPr="00EE2F17" w:rsidRDefault="00D03402" w:rsidP="00EE2F17">
      <w:pPr>
        <w:pStyle w:val="3"/>
        <w:numPr>
          <w:ilvl w:val="2"/>
          <w:numId w:val="1"/>
        </w:numPr>
        <w:suppressAutoHyphens w:val="0"/>
        <w:autoSpaceDN/>
        <w:spacing w:beforeLines="50" w:before="214" w:afterLines="50" w:after="214"/>
        <w:ind w:leftChars="200" w:left="900" w:hangingChars="150" w:hanging="420"/>
        <w:textAlignment w:val="auto"/>
        <w:rPr>
          <w:rFonts w:ascii="Calibri" w:hAnsi="Calibri"/>
        </w:rPr>
      </w:pPr>
      <w:r w:rsidRPr="00EE2F17">
        <w:rPr>
          <w:rFonts w:ascii="Calibri" w:hAnsi="Calibri"/>
        </w:rPr>
        <w:t>分工及職掌</w:t>
      </w:r>
    </w:p>
    <w:p w14:paraId="745F8084" w14:textId="77777777" w:rsidR="008E405D" w:rsidRPr="00EE2F17" w:rsidRDefault="0018647C" w:rsidP="00EE2F17">
      <w:pPr>
        <w:suppressAutoHyphens w:val="0"/>
        <w:autoSpaceDN/>
        <w:spacing w:beforeLines="50" w:before="214" w:afterLines="50" w:after="214" w:line="360" w:lineRule="exact"/>
        <w:ind w:leftChars="200" w:left="480" w:firstLineChars="200" w:firstLine="560"/>
        <w:textAlignment w:val="auto"/>
        <w:rPr>
          <w:rFonts w:eastAsia="標楷體" w:cstheme="minorBidi"/>
          <w:kern w:val="2"/>
          <w:sz w:val="28"/>
          <w:szCs w:val="28"/>
        </w:rPr>
      </w:pPr>
      <w:r w:rsidRPr="00EE2F17">
        <w:rPr>
          <w:rFonts w:eastAsia="標楷體" w:hint="eastAsia"/>
          <w:sz w:val="28"/>
          <w:szCs w:val="28"/>
        </w:rPr>
        <w:t>本</w:t>
      </w:r>
      <w:r w:rsidR="003E1D0F" w:rsidRPr="00EE2F17">
        <w:rPr>
          <w:rFonts w:eastAsia="標楷體" w:cstheme="minorBidi"/>
          <w:kern w:val="2"/>
          <w:sz w:val="28"/>
          <w:szCs w:val="28"/>
        </w:rPr>
        <w:t>校</w:t>
      </w:r>
      <w:r w:rsidRPr="00EE2F17">
        <w:rPr>
          <w:rFonts w:eastAsia="標楷體" w:hint="eastAsia"/>
          <w:sz w:val="28"/>
          <w:szCs w:val="28"/>
        </w:rPr>
        <w:t>之資通安全推動小組，</w:t>
      </w:r>
      <w:proofErr w:type="gramStart"/>
      <w:r w:rsidR="00D03402" w:rsidRPr="00EE2F17">
        <w:rPr>
          <w:rFonts w:eastAsia="標楷體" w:cstheme="minorBidi"/>
          <w:kern w:val="2"/>
          <w:sz w:val="28"/>
          <w:szCs w:val="28"/>
        </w:rPr>
        <w:t>依資通</w:t>
      </w:r>
      <w:proofErr w:type="gramEnd"/>
      <w:r w:rsidR="00D03402" w:rsidRPr="00EE2F17">
        <w:rPr>
          <w:rFonts w:eastAsia="標楷體" w:cstheme="minorBidi"/>
          <w:kern w:val="2"/>
          <w:sz w:val="28"/>
          <w:szCs w:val="28"/>
        </w:rPr>
        <w:t>安全長之指示負責下列事項，</w:t>
      </w:r>
      <w:r w:rsidR="001F43C2" w:rsidRPr="00EE2F17">
        <w:rPr>
          <w:rFonts w:eastAsia="標楷體" w:cstheme="minorBidi"/>
          <w:kern w:val="2"/>
          <w:sz w:val="28"/>
          <w:szCs w:val="28"/>
        </w:rPr>
        <w:t>本校</w:t>
      </w:r>
      <w:r w:rsidR="003E1D0F" w:rsidRPr="00EE2F17">
        <w:rPr>
          <w:rFonts w:eastAsia="標楷體"/>
          <w:sz w:val="28"/>
          <w:szCs w:val="28"/>
        </w:rPr>
        <w:t>資通安全推動</w:t>
      </w:r>
      <w:r w:rsidR="00D03402" w:rsidRPr="00EE2F17">
        <w:rPr>
          <w:rFonts w:eastAsia="標楷體" w:cstheme="minorBidi"/>
          <w:kern w:val="2"/>
          <w:sz w:val="28"/>
          <w:szCs w:val="28"/>
        </w:rPr>
        <w:t>小組分組人員名單及職掌應列冊，並適時更新之：</w:t>
      </w:r>
    </w:p>
    <w:p w14:paraId="0ED2362D"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sz w:val="28"/>
          <w:szCs w:val="28"/>
        </w:rPr>
        <w:t>資</w:t>
      </w:r>
      <w:r w:rsidRPr="00EE2F17">
        <w:rPr>
          <w:rFonts w:eastAsia="標楷體"/>
          <w:color w:val="000000"/>
          <w:sz w:val="28"/>
          <w:szCs w:val="28"/>
        </w:rPr>
        <w:t>通安全政策及目標之</w:t>
      </w:r>
      <w:proofErr w:type="gramStart"/>
      <w:r w:rsidRPr="00EE2F17">
        <w:rPr>
          <w:rFonts w:eastAsia="標楷體"/>
          <w:color w:val="000000"/>
          <w:sz w:val="28"/>
          <w:szCs w:val="28"/>
        </w:rPr>
        <w:t>研</w:t>
      </w:r>
      <w:proofErr w:type="gramEnd"/>
      <w:r w:rsidRPr="00EE2F17">
        <w:rPr>
          <w:rFonts w:eastAsia="標楷體"/>
          <w:color w:val="000000"/>
          <w:sz w:val="28"/>
          <w:szCs w:val="28"/>
        </w:rPr>
        <w:t>議。</w:t>
      </w:r>
    </w:p>
    <w:p w14:paraId="31751751"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訂定機關資通安全相關規章與程序、制度文件，並確保相關規章與程序、制度合乎法令及契約之要求。</w:t>
      </w:r>
    </w:p>
    <w:p w14:paraId="740C5664"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依據資通安全目標擬定機關年度工作計畫。</w:t>
      </w:r>
    </w:p>
    <w:p w14:paraId="185B1D9C"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傳達機關資通安全政策與目標。</w:t>
      </w:r>
    </w:p>
    <w:p w14:paraId="7A8BB712"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資通安全技術之研究、建置及評估相關事項。</w:t>
      </w:r>
    </w:p>
    <w:p w14:paraId="5CFB1FBA"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資通安全相關規章與程序、制度之執行。</w:t>
      </w:r>
    </w:p>
    <w:p w14:paraId="28FD1BE2"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w:t>
      </w:r>
      <w:r w:rsidR="00C7116D" w:rsidRPr="00EE2F17">
        <w:rPr>
          <w:rFonts w:eastAsia="標楷體" w:hint="eastAsia"/>
          <w:color w:val="000000"/>
          <w:sz w:val="28"/>
          <w:szCs w:val="28"/>
        </w:rPr>
        <w:t>資產</w:t>
      </w:r>
      <w:r w:rsidRPr="00EE2F17">
        <w:rPr>
          <w:rFonts w:eastAsia="標楷體"/>
          <w:color w:val="000000"/>
          <w:sz w:val="28"/>
          <w:szCs w:val="28"/>
        </w:rPr>
        <w:t>之盤點及風險評估。</w:t>
      </w:r>
    </w:p>
    <w:p w14:paraId="11236381"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資料之安全防護事項之執行。</w:t>
      </w:r>
    </w:p>
    <w:p w14:paraId="15ACFA66"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資通安全事件之通報及應變機制之執行。</w:t>
      </w:r>
    </w:p>
    <w:p w14:paraId="280EC6D1" w14:textId="06A47C80" w:rsidR="008D24F1" w:rsidRPr="0017544C" w:rsidRDefault="00BC635C" w:rsidP="0017544C">
      <w:pPr>
        <w:pStyle w:val="a3"/>
        <w:numPr>
          <w:ilvl w:val="0"/>
          <w:numId w:val="26"/>
        </w:numPr>
        <w:spacing w:before="180" w:after="180" w:line="360" w:lineRule="exact"/>
        <w:ind w:leftChars="300" w:left="1140" w:hangingChars="150" w:hanging="420"/>
        <w:rPr>
          <w:rFonts w:eastAsia="標楷體"/>
          <w:sz w:val="28"/>
          <w:szCs w:val="28"/>
        </w:rPr>
      </w:pPr>
      <w:r w:rsidRPr="0017544C">
        <w:rPr>
          <w:rFonts w:eastAsia="標楷體" w:hint="eastAsia"/>
          <w:sz w:val="28"/>
          <w:szCs w:val="28"/>
        </w:rPr>
        <w:t>辦理資通安全內部稽核</w:t>
      </w:r>
      <w:r w:rsidRPr="0017544C">
        <w:rPr>
          <w:rFonts w:eastAsia="標楷體" w:hint="eastAsia"/>
          <w:sz w:val="28"/>
          <w:szCs w:val="28"/>
        </w:rPr>
        <w:t>(</w:t>
      </w:r>
      <w:r w:rsidRPr="0017544C">
        <w:rPr>
          <w:rFonts w:eastAsia="標楷體" w:hint="eastAsia"/>
          <w:sz w:val="28"/>
          <w:szCs w:val="28"/>
        </w:rPr>
        <w:t>填報</w:t>
      </w:r>
      <w:r w:rsidRPr="00B52EE5">
        <w:rPr>
          <w:rFonts w:eastAsia="標楷體" w:hint="eastAsia"/>
          <w:sz w:val="28"/>
          <w:szCs w:val="28"/>
          <w:highlight w:val="yellow"/>
          <w:rPrChange w:id="787" w:author="Windows 使用者" w:date="2021-05-03T10:52:00Z">
            <w:rPr>
              <w:rFonts w:eastAsia="標楷體" w:hint="eastAsia"/>
              <w:sz w:val="28"/>
              <w:szCs w:val="28"/>
            </w:rPr>
          </w:rPrChange>
        </w:rPr>
        <w:t>「</w:t>
      </w:r>
      <w:ins w:id="788" w:author="Windows 使用者" w:date="2021-04-30T15:26:00Z">
        <w:r w:rsidR="00B03258" w:rsidRPr="00B52EE5">
          <w:rPr>
            <w:rFonts w:eastAsia="標楷體" w:hint="eastAsia"/>
            <w:sz w:val="28"/>
            <w:szCs w:val="28"/>
            <w:highlight w:val="yellow"/>
            <w:rPrChange w:id="789" w:author="Windows 使用者" w:date="2021-05-03T10:52:00Z">
              <w:rPr>
                <w:rFonts w:eastAsia="標楷體" w:hint="eastAsia"/>
                <w:sz w:val="28"/>
                <w:szCs w:val="28"/>
              </w:rPr>
            </w:rPrChange>
          </w:rPr>
          <w:t>行政院國家資通安全會報資通安全作業管考系統</w:t>
        </w:r>
      </w:ins>
      <w:del w:id="790" w:author="Windows 使用者" w:date="2021-04-30T15:26:00Z">
        <w:r w:rsidRPr="00B52EE5" w:rsidDel="00B03258">
          <w:rPr>
            <w:rFonts w:eastAsia="標楷體" w:hint="eastAsia"/>
            <w:sz w:val="28"/>
            <w:szCs w:val="28"/>
            <w:highlight w:val="yellow"/>
            <w:rPrChange w:id="791" w:author="Windows 使用者" w:date="2021-05-03T10:52:00Z">
              <w:rPr>
                <w:rFonts w:eastAsia="標楷體" w:hint="eastAsia"/>
                <w:sz w:val="28"/>
                <w:szCs w:val="28"/>
              </w:rPr>
            </w:rPrChange>
          </w:rPr>
          <w:delText>教育部全國國中小學資訊安全管理系統</w:delText>
        </w:r>
      </w:del>
      <w:r w:rsidRPr="00B52EE5">
        <w:rPr>
          <w:rFonts w:eastAsia="標楷體" w:hint="eastAsia"/>
          <w:sz w:val="28"/>
          <w:szCs w:val="28"/>
          <w:highlight w:val="yellow"/>
          <w:rPrChange w:id="792" w:author="Windows 使用者" w:date="2021-05-03T10:52:00Z">
            <w:rPr>
              <w:rFonts w:eastAsia="標楷體" w:hint="eastAsia"/>
              <w:sz w:val="28"/>
              <w:szCs w:val="28"/>
            </w:rPr>
          </w:rPrChange>
        </w:rPr>
        <w:t>」</w:t>
      </w:r>
      <w:r w:rsidRPr="0017544C">
        <w:rPr>
          <w:rFonts w:eastAsia="標楷體" w:hint="eastAsia"/>
          <w:sz w:val="28"/>
          <w:szCs w:val="28"/>
        </w:rPr>
        <w:t>)</w:t>
      </w:r>
      <w:r w:rsidRPr="0017544C">
        <w:rPr>
          <w:rFonts w:eastAsia="標楷體" w:hint="eastAsia"/>
          <w:sz w:val="28"/>
          <w:szCs w:val="28"/>
        </w:rPr>
        <w:t>。</w:t>
      </w:r>
    </w:p>
    <w:p w14:paraId="59EDF666" w14:textId="77777777" w:rsidR="008A7D4C" w:rsidRPr="00EE2F17" w:rsidRDefault="00D03402" w:rsidP="00847F98">
      <w:pPr>
        <w:pStyle w:val="a3"/>
        <w:numPr>
          <w:ilvl w:val="0"/>
          <w:numId w:val="26"/>
        </w:numPr>
        <w:spacing w:before="180" w:after="180" w:line="360" w:lineRule="exact"/>
        <w:ind w:leftChars="300" w:left="1140" w:hangingChars="150" w:hanging="420"/>
        <w:rPr>
          <w:rFonts w:eastAsia="標楷體"/>
          <w:color w:val="000000"/>
          <w:sz w:val="28"/>
          <w:szCs w:val="28"/>
        </w:rPr>
      </w:pPr>
      <w:r w:rsidRPr="00EE2F17">
        <w:rPr>
          <w:rFonts w:eastAsia="標楷體"/>
          <w:color w:val="000000"/>
          <w:sz w:val="28"/>
          <w:szCs w:val="28"/>
        </w:rPr>
        <w:t>每年定期</w:t>
      </w:r>
      <w:r w:rsidR="008A7D4C" w:rsidRPr="00EE2F17">
        <w:rPr>
          <w:rFonts w:eastAsia="標楷體" w:hint="eastAsia"/>
          <w:color w:val="000000"/>
          <w:sz w:val="28"/>
          <w:szCs w:val="28"/>
        </w:rPr>
        <w:t>於</w:t>
      </w:r>
      <w:r w:rsidR="0018647C" w:rsidRPr="00EE2F17">
        <w:rPr>
          <w:rFonts w:eastAsia="標楷體"/>
          <w:color w:val="000000"/>
          <w:sz w:val="28"/>
          <w:szCs w:val="28"/>
        </w:rPr>
        <w:t>召開資通安全管理審查</w:t>
      </w:r>
      <w:r w:rsidR="008A7D4C" w:rsidRPr="00EE2F17">
        <w:rPr>
          <w:rFonts w:eastAsia="標楷體" w:hint="eastAsia"/>
          <w:color w:val="000000"/>
          <w:sz w:val="28"/>
          <w:szCs w:val="28"/>
        </w:rPr>
        <w:t>會議</w:t>
      </w:r>
      <w:r w:rsidRPr="00EE2F17">
        <w:rPr>
          <w:rFonts w:eastAsia="標楷體"/>
          <w:color w:val="000000"/>
          <w:sz w:val="28"/>
          <w:szCs w:val="28"/>
        </w:rPr>
        <w:t>，提報資通安全事項執行情形。</w:t>
      </w:r>
    </w:p>
    <w:p w14:paraId="191282EB" w14:textId="77777777" w:rsidR="008A7D4C" w:rsidRPr="00EE2F17" w:rsidRDefault="008A7D4C" w:rsidP="00847F98">
      <w:pPr>
        <w:pStyle w:val="a3"/>
        <w:numPr>
          <w:ilvl w:val="0"/>
          <w:numId w:val="26"/>
        </w:numPr>
        <w:spacing w:before="180" w:after="180" w:line="360" w:lineRule="exact"/>
        <w:ind w:leftChars="300" w:left="1140" w:hangingChars="150" w:hanging="420"/>
        <w:rPr>
          <w:rFonts w:eastAsia="標楷體"/>
          <w:sz w:val="28"/>
          <w:szCs w:val="28"/>
        </w:rPr>
      </w:pPr>
      <w:proofErr w:type="gramStart"/>
      <w:r w:rsidRPr="00EE2F17">
        <w:rPr>
          <w:rFonts w:eastAsia="標楷體"/>
          <w:color w:val="000000"/>
          <w:sz w:val="28"/>
          <w:szCs w:val="28"/>
        </w:rPr>
        <w:t>其他資</w:t>
      </w:r>
      <w:proofErr w:type="gramEnd"/>
      <w:r w:rsidRPr="00EE2F17">
        <w:rPr>
          <w:rFonts w:eastAsia="標楷體"/>
          <w:color w:val="000000"/>
          <w:sz w:val="28"/>
          <w:szCs w:val="28"/>
        </w:rPr>
        <w:t>通</w:t>
      </w:r>
      <w:r w:rsidRPr="00171B75">
        <w:rPr>
          <w:rFonts w:eastAsia="標楷體"/>
          <w:color w:val="000000"/>
          <w:sz w:val="28"/>
          <w:szCs w:val="28"/>
        </w:rPr>
        <w:t>安全事</w:t>
      </w:r>
      <w:r w:rsidRPr="00EE2F17">
        <w:rPr>
          <w:rFonts w:eastAsia="標楷體"/>
          <w:sz w:val="28"/>
          <w:szCs w:val="28"/>
        </w:rPr>
        <w:t>項之規劃</w:t>
      </w:r>
      <w:r w:rsidRPr="00EE2F17">
        <w:rPr>
          <w:rFonts w:eastAsia="標楷體" w:hint="eastAsia"/>
          <w:sz w:val="28"/>
          <w:szCs w:val="28"/>
        </w:rPr>
        <w:t>、</w:t>
      </w:r>
      <w:r w:rsidRPr="00EE2F17">
        <w:rPr>
          <w:rFonts w:eastAsia="標楷體"/>
          <w:sz w:val="28"/>
          <w:szCs w:val="28"/>
        </w:rPr>
        <w:t>辦理與推動。</w:t>
      </w:r>
    </w:p>
    <w:p w14:paraId="76353F5E" w14:textId="77777777" w:rsidR="008E405D" w:rsidRPr="00EE2F17" w:rsidRDefault="00D03402" w:rsidP="00847F98">
      <w:pPr>
        <w:pStyle w:val="1"/>
        <w:spacing w:before="480" w:after="120"/>
        <w:ind w:left="561" w:hangingChars="200" w:hanging="561"/>
        <w:rPr>
          <w:rFonts w:ascii="Calibri" w:hAnsi="Calibri"/>
        </w:rPr>
      </w:pPr>
      <w:bookmarkStart w:id="793" w:name="_Toc70931529"/>
      <w:r w:rsidRPr="00EE2F17">
        <w:rPr>
          <w:rFonts w:ascii="Calibri" w:hAnsi="Calibri"/>
        </w:rPr>
        <w:t>專職</w:t>
      </w:r>
      <w:r w:rsidRPr="00EE2F17">
        <w:rPr>
          <w:rFonts w:ascii="Calibri" w:hAnsi="Calibri"/>
        </w:rPr>
        <w:t>(</w:t>
      </w:r>
      <w:r w:rsidRPr="00EE2F17">
        <w:rPr>
          <w:rFonts w:ascii="Calibri" w:hAnsi="Calibri"/>
        </w:rPr>
        <w:t>責</w:t>
      </w:r>
      <w:r w:rsidRPr="00EE2F17">
        <w:rPr>
          <w:rFonts w:ascii="Calibri" w:hAnsi="Calibri"/>
        </w:rPr>
        <w:t>)</w:t>
      </w:r>
      <w:r w:rsidRPr="00EE2F17">
        <w:rPr>
          <w:rFonts w:ascii="Calibri" w:hAnsi="Calibri"/>
        </w:rPr>
        <w:t>人力及經費配置</w:t>
      </w:r>
      <w:bookmarkEnd w:id="793"/>
    </w:p>
    <w:p w14:paraId="73CCFCB8"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kern w:val="2"/>
          <w:szCs w:val="28"/>
        </w:rPr>
      </w:pPr>
      <w:bookmarkStart w:id="794" w:name="_Toc70931530"/>
      <w:r w:rsidRPr="00EE2F17">
        <w:rPr>
          <w:rFonts w:ascii="Calibri" w:hAnsi="Calibri"/>
          <w:kern w:val="2"/>
          <w:szCs w:val="28"/>
        </w:rPr>
        <w:t>專職</w:t>
      </w:r>
      <w:r w:rsidRPr="00EE2F17">
        <w:rPr>
          <w:rFonts w:ascii="Calibri" w:hAnsi="Calibri"/>
          <w:kern w:val="2"/>
          <w:szCs w:val="28"/>
        </w:rPr>
        <w:t>(</w:t>
      </w:r>
      <w:r w:rsidRPr="00EE2F17">
        <w:rPr>
          <w:rFonts w:ascii="Calibri" w:hAnsi="Calibri"/>
          <w:kern w:val="2"/>
          <w:szCs w:val="28"/>
        </w:rPr>
        <w:t>責</w:t>
      </w:r>
      <w:r w:rsidRPr="00EE2F17">
        <w:rPr>
          <w:rFonts w:ascii="Calibri" w:hAnsi="Calibri"/>
          <w:kern w:val="2"/>
          <w:szCs w:val="28"/>
        </w:rPr>
        <w:t>)</w:t>
      </w:r>
      <w:r w:rsidRPr="00EE2F17">
        <w:rPr>
          <w:rFonts w:ascii="Calibri" w:hAnsi="Calibri"/>
          <w:kern w:val="2"/>
          <w:szCs w:val="28"/>
        </w:rPr>
        <w:t>人力及</w:t>
      </w:r>
      <w:r w:rsidRPr="00EE2F17">
        <w:rPr>
          <w:rFonts w:ascii="Calibri" w:hAnsi="Calibri" w:cstheme="majorBidi"/>
          <w:kern w:val="2"/>
        </w:rPr>
        <w:t>資源</w:t>
      </w:r>
      <w:r w:rsidRPr="00EE2F17">
        <w:rPr>
          <w:rFonts w:ascii="Calibri" w:hAnsi="Calibri"/>
          <w:kern w:val="2"/>
          <w:szCs w:val="28"/>
        </w:rPr>
        <w:t>之配置</w:t>
      </w:r>
      <w:bookmarkEnd w:id="794"/>
    </w:p>
    <w:p w14:paraId="1A081D8D" w14:textId="564DF860" w:rsidR="00A47287" w:rsidRPr="00EE2F17" w:rsidRDefault="00A47287" w:rsidP="00847F98">
      <w:pPr>
        <w:pStyle w:val="a3"/>
        <w:numPr>
          <w:ilvl w:val="0"/>
          <w:numId w:val="22"/>
        </w:numPr>
        <w:spacing w:before="180" w:after="180" w:line="360" w:lineRule="exact"/>
        <w:ind w:leftChars="200" w:left="760" w:hangingChars="100" w:hanging="280"/>
        <w:rPr>
          <w:rFonts w:eastAsia="標楷體"/>
          <w:kern w:val="2"/>
          <w:sz w:val="28"/>
          <w:szCs w:val="28"/>
        </w:rPr>
      </w:pPr>
      <w:proofErr w:type="gramStart"/>
      <w:r w:rsidRPr="00EE2F17">
        <w:rPr>
          <w:rFonts w:eastAsia="標楷體"/>
          <w:kern w:val="2"/>
          <w:sz w:val="28"/>
          <w:szCs w:val="28"/>
        </w:rPr>
        <w:t>本校依資通</w:t>
      </w:r>
      <w:proofErr w:type="gramEnd"/>
      <w:r w:rsidRPr="00EE2F17">
        <w:rPr>
          <w:rFonts w:eastAsia="標楷體"/>
          <w:kern w:val="2"/>
          <w:sz w:val="28"/>
          <w:szCs w:val="28"/>
        </w:rPr>
        <w:t>安全責任等級分級辦法之規定，</w:t>
      </w:r>
      <w:proofErr w:type="gramStart"/>
      <w:r w:rsidRPr="00EE2F17">
        <w:rPr>
          <w:rFonts w:eastAsia="標楷體"/>
          <w:kern w:val="2"/>
          <w:sz w:val="28"/>
          <w:szCs w:val="28"/>
        </w:rPr>
        <w:t>屬資通</w:t>
      </w:r>
      <w:proofErr w:type="gramEnd"/>
      <w:r w:rsidRPr="00EE2F17">
        <w:rPr>
          <w:rFonts w:eastAsia="標楷體"/>
          <w:kern w:val="2"/>
          <w:sz w:val="28"/>
          <w:szCs w:val="28"/>
        </w:rPr>
        <w:t>安全責任等級</w:t>
      </w:r>
      <w:r w:rsidRPr="00EE2F17">
        <w:rPr>
          <w:rFonts w:eastAsia="標楷體"/>
          <w:kern w:val="2"/>
          <w:sz w:val="28"/>
          <w:szCs w:val="28"/>
        </w:rPr>
        <w:t>D</w:t>
      </w:r>
      <w:r w:rsidRPr="00EE2F17">
        <w:rPr>
          <w:rFonts w:eastAsia="標楷體"/>
          <w:kern w:val="2"/>
          <w:sz w:val="28"/>
          <w:szCs w:val="28"/>
        </w:rPr>
        <w:t>級</w:t>
      </w:r>
      <w:del w:id="795" w:author="Kai" w:date="2020-06-21T20:16:00Z">
        <w:r w:rsidRPr="00EE2F17" w:rsidDel="0057422D">
          <w:rPr>
            <w:rFonts w:eastAsia="標楷體" w:hint="eastAsia"/>
            <w:kern w:val="2"/>
            <w:sz w:val="28"/>
            <w:szCs w:val="28"/>
          </w:rPr>
          <w:delText>第</w:delText>
        </w:r>
        <w:r w:rsidR="00D03774" w:rsidDel="0057422D">
          <w:rPr>
            <w:rFonts w:eastAsia="標楷體" w:hint="eastAsia"/>
            <w:kern w:val="2"/>
            <w:sz w:val="28"/>
            <w:szCs w:val="28"/>
          </w:rPr>
          <w:delText>一</w:delText>
        </w:r>
        <w:r w:rsidRPr="00EE2F17" w:rsidDel="0057422D">
          <w:rPr>
            <w:rFonts w:eastAsia="標楷體" w:hint="eastAsia"/>
            <w:kern w:val="2"/>
            <w:sz w:val="28"/>
            <w:szCs w:val="28"/>
          </w:rPr>
          <w:delText>類</w:delText>
        </w:r>
      </w:del>
      <w:r w:rsidRPr="00EE2F17">
        <w:rPr>
          <w:rFonts w:eastAsia="標楷體"/>
          <w:kern w:val="2"/>
          <w:sz w:val="28"/>
          <w:szCs w:val="28"/>
        </w:rPr>
        <w:t>，</w:t>
      </w:r>
      <w:r w:rsidR="00CA5AC0">
        <w:rPr>
          <w:rFonts w:eastAsia="標楷體" w:hint="eastAsia"/>
          <w:kern w:val="2"/>
          <w:sz w:val="28"/>
          <w:szCs w:val="28"/>
        </w:rPr>
        <w:t>設置一名正式人員兼辦資通安全業務</w:t>
      </w:r>
      <w:r w:rsidR="00A416C1" w:rsidRPr="00EE2F17">
        <w:rPr>
          <w:rFonts w:eastAsia="標楷體" w:hint="eastAsia"/>
          <w:kern w:val="2"/>
          <w:sz w:val="28"/>
          <w:szCs w:val="28"/>
        </w:rPr>
        <w:t>，</w:t>
      </w:r>
      <w:r w:rsidR="00304977" w:rsidRPr="00EE2F17">
        <w:rPr>
          <w:rFonts w:eastAsia="標楷體" w:hint="eastAsia"/>
          <w:kern w:val="2"/>
          <w:sz w:val="28"/>
          <w:szCs w:val="28"/>
        </w:rPr>
        <w:t>進行下列事項：</w:t>
      </w:r>
    </w:p>
    <w:p w14:paraId="446263B1" w14:textId="77777777" w:rsidR="00304977"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資通安全認知與訓練業務，負責推動資通安全教育訓練等業務之推動。</w:t>
      </w:r>
    </w:p>
    <w:p w14:paraId="0D97635B" w14:textId="77777777" w:rsidR="00CE356A" w:rsidRPr="00CE356A" w:rsidRDefault="00304977" w:rsidP="007D2D56">
      <w:pPr>
        <w:pStyle w:val="a3"/>
        <w:numPr>
          <w:ilvl w:val="0"/>
          <w:numId w:val="23"/>
        </w:numPr>
        <w:spacing w:before="180" w:after="180" w:line="340" w:lineRule="exact"/>
        <w:ind w:leftChars="300" w:left="1140" w:hangingChars="150" w:hanging="420"/>
        <w:jc w:val="both"/>
        <w:rPr>
          <w:rFonts w:eastAsia="標楷體"/>
          <w:kern w:val="2"/>
          <w:sz w:val="28"/>
          <w:szCs w:val="28"/>
        </w:rPr>
      </w:pPr>
      <w:r w:rsidRPr="00CE356A">
        <w:rPr>
          <w:rFonts w:eastAsia="標楷體" w:hint="eastAsia"/>
          <w:kern w:val="2"/>
          <w:sz w:val="28"/>
          <w:szCs w:val="28"/>
        </w:rPr>
        <w:t>資通安全防護業務，資通安全防護設施建置及資通安全事件通報及應變業務之推動。</w:t>
      </w:r>
    </w:p>
    <w:p w14:paraId="03CB5CAD" w14:textId="77777777" w:rsidR="004C4ED3" w:rsidRPr="00CE356A" w:rsidRDefault="00304977" w:rsidP="007D2D56">
      <w:pPr>
        <w:pStyle w:val="a3"/>
        <w:numPr>
          <w:ilvl w:val="0"/>
          <w:numId w:val="23"/>
        </w:numPr>
        <w:spacing w:before="180" w:after="180" w:line="340" w:lineRule="exact"/>
        <w:ind w:leftChars="300" w:left="1140" w:hangingChars="150" w:hanging="420"/>
        <w:jc w:val="both"/>
        <w:rPr>
          <w:rFonts w:eastAsia="標楷體"/>
          <w:kern w:val="2"/>
          <w:sz w:val="28"/>
          <w:szCs w:val="28"/>
        </w:rPr>
      </w:pPr>
      <w:r w:rsidRPr="00CE356A">
        <w:rPr>
          <w:rFonts w:eastAsia="標楷體" w:hint="eastAsia"/>
          <w:kern w:val="2"/>
          <w:sz w:val="28"/>
          <w:szCs w:val="28"/>
        </w:rPr>
        <w:t>資通安全管理法</w:t>
      </w:r>
      <w:proofErr w:type="gramStart"/>
      <w:r w:rsidRPr="00CE356A">
        <w:rPr>
          <w:rFonts w:eastAsia="標楷體" w:hint="eastAsia"/>
          <w:kern w:val="2"/>
          <w:sz w:val="28"/>
          <w:szCs w:val="28"/>
        </w:rPr>
        <w:t>法遵</w:t>
      </w:r>
      <w:proofErr w:type="gramEnd"/>
      <w:r w:rsidRPr="00CE356A">
        <w:rPr>
          <w:rFonts w:eastAsia="標楷體" w:hint="eastAsia"/>
          <w:kern w:val="2"/>
          <w:sz w:val="28"/>
          <w:szCs w:val="28"/>
        </w:rPr>
        <w:t>事項業務，負責</w:t>
      </w:r>
      <w:r w:rsidR="006F45C3" w:rsidRPr="00CE356A">
        <w:rPr>
          <w:rFonts w:eastAsia="標楷體" w:hint="eastAsia"/>
          <w:kern w:val="2"/>
          <w:sz w:val="28"/>
          <w:szCs w:val="28"/>
        </w:rPr>
        <w:t>本校</w:t>
      </w:r>
      <w:r w:rsidRPr="00CE356A">
        <w:rPr>
          <w:rFonts w:eastAsia="標楷體" w:hint="eastAsia"/>
          <w:kern w:val="2"/>
          <w:sz w:val="28"/>
          <w:szCs w:val="28"/>
        </w:rPr>
        <w:t>對所屬公務機關或所管特定非公務機關之法</w:t>
      </w:r>
      <w:proofErr w:type="gramStart"/>
      <w:r w:rsidRPr="00CE356A">
        <w:rPr>
          <w:rFonts w:eastAsia="標楷體" w:hint="eastAsia"/>
          <w:kern w:val="2"/>
          <w:sz w:val="28"/>
          <w:szCs w:val="28"/>
        </w:rPr>
        <w:t>遵</w:t>
      </w:r>
      <w:proofErr w:type="gramEnd"/>
      <w:r w:rsidRPr="00CE356A">
        <w:rPr>
          <w:rFonts w:eastAsia="標楷體" w:hint="eastAsia"/>
          <w:kern w:val="2"/>
          <w:sz w:val="28"/>
          <w:szCs w:val="28"/>
        </w:rPr>
        <w:t>義務執行事宜。</w:t>
      </w:r>
    </w:p>
    <w:p w14:paraId="2BAEF852" w14:textId="77777777"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之承辦單位於辦理資通安全業務時，如資通安全人力或經驗不足，得洽請相關學者專家或專業機關（構）提供顧問諮詢服務。</w:t>
      </w:r>
    </w:p>
    <w:p w14:paraId="7279205A" w14:textId="77777777" w:rsidR="00304977" w:rsidRPr="00757086" w:rsidRDefault="006F45C3" w:rsidP="00847F98">
      <w:pPr>
        <w:pStyle w:val="a3"/>
        <w:numPr>
          <w:ilvl w:val="0"/>
          <w:numId w:val="22"/>
        </w:numPr>
        <w:spacing w:before="180" w:after="180" w:line="360" w:lineRule="exact"/>
        <w:ind w:leftChars="200" w:left="760" w:hangingChars="100" w:hanging="280"/>
        <w:rPr>
          <w:rFonts w:eastAsia="標楷體"/>
          <w:color w:val="808080" w:themeColor="background1" w:themeShade="80"/>
          <w:kern w:val="2"/>
          <w:sz w:val="28"/>
          <w:szCs w:val="28"/>
        </w:rPr>
      </w:pPr>
      <w:r w:rsidRPr="00D81B33">
        <w:rPr>
          <w:rFonts w:eastAsia="標楷體" w:hint="eastAsia"/>
          <w:color w:val="000000" w:themeColor="text1"/>
          <w:kern w:val="2"/>
          <w:sz w:val="28"/>
          <w:szCs w:val="28"/>
        </w:rPr>
        <w:t>本校</w:t>
      </w:r>
      <w:r w:rsidR="00304977" w:rsidRPr="00D81B33">
        <w:rPr>
          <w:rFonts w:eastAsia="標楷體" w:hint="eastAsia"/>
          <w:color w:val="000000" w:themeColor="text1"/>
          <w:kern w:val="2"/>
          <w:sz w:val="28"/>
          <w:szCs w:val="28"/>
        </w:rPr>
        <w:t>負責重要資通系統之管理、維護、設計及操作之人員，應妥適分工，分散權責，</w:t>
      </w:r>
      <w:proofErr w:type="gramStart"/>
      <w:r w:rsidR="00304977" w:rsidRPr="00D81B33">
        <w:rPr>
          <w:rFonts w:eastAsia="標楷體" w:hint="eastAsia"/>
          <w:color w:val="000000" w:themeColor="text1"/>
          <w:kern w:val="2"/>
          <w:sz w:val="28"/>
          <w:szCs w:val="28"/>
        </w:rPr>
        <w:t>若負有</w:t>
      </w:r>
      <w:proofErr w:type="gramEnd"/>
      <w:r w:rsidR="00304977" w:rsidRPr="00D81B33">
        <w:rPr>
          <w:rFonts w:eastAsia="標楷體" w:hint="eastAsia"/>
          <w:color w:val="000000" w:themeColor="text1"/>
          <w:kern w:val="2"/>
          <w:sz w:val="28"/>
          <w:szCs w:val="28"/>
        </w:rPr>
        <w:t>機密維護責任者，應簽屬書面約定</w:t>
      </w:r>
      <w:r w:rsidR="00862B92">
        <w:rPr>
          <w:rFonts w:eastAsia="標楷體" w:hint="eastAsia"/>
          <w:color w:val="000000" w:themeColor="text1"/>
          <w:kern w:val="2"/>
          <w:sz w:val="28"/>
          <w:szCs w:val="28"/>
        </w:rPr>
        <w:t>(</w:t>
      </w:r>
      <w:r w:rsidR="00862B92">
        <w:rPr>
          <w:rFonts w:eastAsia="標楷體" w:hint="eastAsia"/>
          <w:color w:val="000000" w:themeColor="text1"/>
          <w:kern w:val="2"/>
          <w:sz w:val="28"/>
          <w:szCs w:val="28"/>
        </w:rPr>
        <w:t>資通安全保密同意書</w:t>
      </w:r>
      <w:r w:rsidR="00862B92">
        <w:rPr>
          <w:rFonts w:eastAsia="標楷體" w:hint="eastAsia"/>
          <w:color w:val="000000" w:themeColor="text1"/>
          <w:kern w:val="2"/>
          <w:sz w:val="28"/>
          <w:szCs w:val="28"/>
        </w:rPr>
        <w:t>)</w:t>
      </w:r>
      <w:r w:rsidR="00304977" w:rsidRPr="00D81B33">
        <w:rPr>
          <w:rFonts w:eastAsia="標楷體" w:hint="eastAsia"/>
          <w:color w:val="000000" w:themeColor="text1"/>
          <w:kern w:val="2"/>
          <w:sz w:val="28"/>
          <w:szCs w:val="28"/>
        </w:rPr>
        <w:t>，並視需要實施人員輪調，建立人力備援制度。</w:t>
      </w:r>
    </w:p>
    <w:p w14:paraId="2BDB103C" w14:textId="77777777"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之首長及各級業務主管人員，應負責督導所屬人員之資通安全作業，防範不法及不當行為。</w:t>
      </w:r>
    </w:p>
    <w:p w14:paraId="0E0AAB3C" w14:textId="77777777" w:rsidR="00304977" w:rsidRPr="00EE2F17" w:rsidRDefault="00304977" w:rsidP="00847F98">
      <w:pPr>
        <w:pStyle w:val="a3"/>
        <w:numPr>
          <w:ilvl w:val="0"/>
          <w:numId w:val="22"/>
        </w:numPr>
        <w:spacing w:before="180" w:after="180" w:line="360" w:lineRule="exact"/>
        <w:ind w:leftChars="200" w:left="760" w:hangingChars="100" w:hanging="280"/>
        <w:rPr>
          <w:rFonts w:eastAsia="標楷體"/>
          <w:kern w:val="2"/>
          <w:sz w:val="28"/>
          <w:szCs w:val="28"/>
        </w:rPr>
      </w:pPr>
      <w:r w:rsidRPr="00EE2F17">
        <w:rPr>
          <w:rFonts w:eastAsia="標楷體" w:hint="eastAsia"/>
          <w:kern w:val="2"/>
          <w:sz w:val="28"/>
          <w:szCs w:val="28"/>
        </w:rPr>
        <w:t>專業人力資源之配置情形應每年定期檢討，並納入資通安全維護計畫持續改善機制之管理審查。</w:t>
      </w:r>
    </w:p>
    <w:p w14:paraId="4A57E3AE"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796" w:name="_Toc70931531"/>
      <w:r w:rsidRPr="00EE2F17">
        <w:rPr>
          <w:rFonts w:ascii="Calibri" w:hAnsi="Calibri"/>
        </w:rPr>
        <w:lastRenderedPageBreak/>
        <w:t>經費之</w:t>
      </w:r>
      <w:r w:rsidRPr="00EE2F17">
        <w:rPr>
          <w:rFonts w:ascii="Calibri" w:hAnsi="Calibri"/>
          <w:kern w:val="2"/>
          <w:szCs w:val="28"/>
        </w:rPr>
        <w:t>配置</w:t>
      </w:r>
      <w:bookmarkEnd w:id="796"/>
    </w:p>
    <w:p w14:paraId="28C65D9C" w14:textId="77777777"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應考量</w:t>
      </w:r>
      <w:r w:rsidR="001F43C2" w:rsidRPr="00EE2F17">
        <w:rPr>
          <w:rFonts w:eastAsia="標楷體"/>
          <w:kern w:val="2"/>
          <w:sz w:val="28"/>
          <w:szCs w:val="28"/>
        </w:rPr>
        <w:t>本校</w:t>
      </w:r>
      <w:r w:rsidRPr="00EE2F17">
        <w:rPr>
          <w:rFonts w:eastAsia="標楷體"/>
          <w:kern w:val="2"/>
          <w:sz w:val="28"/>
          <w:szCs w:val="28"/>
        </w:rPr>
        <w:t>之資通安全政策及目標，並提供建立、實行、維持及持續改善資通安全維護計畫所需之資源。</w:t>
      </w:r>
    </w:p>
    <w:p w14:paraId="5D01E384" w14:textId="77777777" w:rsidR="008D1D57" w:rsidRPr="00074206" w:rsidRDefault="008D1D57" w:rsidP="00847F98">
      <w:pPr>
        <w:pStyle w:val="a3"/>
        <w:numPr>
          <w:ilvl w:val="0"/>
          <w:numId w:val="27"/>
        </w:numPr>
        <w:spacing w:before="180" w:after="180" w:line="360" w:lineRule="exact"/>
        <w:ind w:leftChars="200" w:left="760" w:hangingChars="100" w:hanging="280"/>
        <w:rPr>
          <w:rFonts w:eastAsia="標楷體"/>
          <w:color w:val="808080" w:themeColor="background1" w:themeShade="80"/>
          <w:kern w:val="2"/>
          <w:sz w:val="28"/>
          <w:szCs w:val="28"/>
        </w:rPr>
      </w:pPr>
      <w:r w:rsidRPr="00D81B33">
        <w:rPr>
          <w:rFonts w:eastAsia="標楷體" w:hint="eastAsia"/>
          <w:color w:val="000000" w:themeColor="text1"/>
          <w:kern w:val="2"/>
          <w:sz w:val="28"/>
          <w:szCs w:val="28"/>
        </w:rPr>
        <w:t>各</w:t>
      </w:r>
      <w:r w:rsidR="008D74AD" w:rsidRPr="00D81B33">
        <w:rPr>
          <w:rFonts w:eastAsia="標楷體" w:hint="eastAsia"/>
          <w:color w:val="000000" w:themeColor="text1"/>
          <w:kern w:val="2"/>
          <w:sz w:val="28"/>
          <w:szCs w:val="28"/>
        </w:rPr>
        <w:t>處室</w:t>
      </w:r>
      <w:r w:rsidRPr="00D81B33">
        <w:rPr>
          <w:rFonts w:eastAsia="標楷體" w:hint="eastAsia"/>
          <w:color w:val="000000" w:themeColor="text1"/>
          <w:kern w:val="2"/>
          <w:sz w:val="28"/>
          <w:szCs w:val="28"/>
        </w:rPr>
        <w:t>於規劃建置資通系統建置時，應一併規劃資通系統</w:t>
      </w:r>
      <w:proofErr w:type="gramStart"/>
      <w:r w:rsidRPr="00D81B33">
        <w:rPr>
          <w:rFonts w:eastAsia="標楷體" w:hint="eastAsia"/>
          <w:color w:val="000000" w:themeColor="text1"/>
          <w:kern w:val="2"/>
          <w:sz w:val="28"/>
          <w:szCs w:val="28"/>
        </w:rPr>
        <w:t>之資安防護</w:t>
      </w:r>
      <w:proofErr w:type="gramEnd"/>
      <w:r w:rsidRPr="00D81B33">
        <w:rPr>
          <w:rFonts w:eastAsia="標楷體" w:hint="eastAsia"/>
          <w:color w:val="000000" w:themeColor="text1"/>
          <w:kern w:val="2"/>
          <w:sz w:val="28"/>
          <w:szCs w:val="28"/>
        </w:rPr>
        <w:t>需求，並於整體預算中合理分配資通安全預算所</w:t>
      </w:r>
      <w:proofErr w:type="gramStart"/>
      <w:r w:rsidRPr="00D81B33">
        <w:rPr>
          <w:rFonts w:eastAsia="標楷體" w:hint="eastAsia"/>
          <w:color w:val="000000" w:themeColor="text1"/>
          <w:kern w:val="2"/>
          <w:sz w:val="28"/>
          <w:szCs w:val="28"/>
        </w:rPr>
        <w:t>佔</w:t>
      </w:r>
      <w:proofErr w:type="gramEnd"/>
      <w:r w:rsidRPr="00D81B33">
        <w:rPr>
          <w:rFonts w:eastAsia="標楷體" w:hint="eastAsia"/>
          <w:color w:val="000000" w:themeColor="text1"/>
          <w:kern w:val="2"/>
          <w:sz w:val="28"/>
          <w:szCs w:val="28"/>
        </w:rPr>
        <w:t>之比例。</w:t>
      </w:r>
    </w:p>
    <w:p w14:paraId="2C82217C" w14:textId="77777777" w:rsidR="008E405D" w:rsidRPr="00EE2F17" w:rsidRDefault="00313A4B" w:rsidP="00847F98">
      <w:pPr>
        <w:pStyle w:val="a3"/>
        <w:numPr>
          <w:ilvl w:val="0"/>
          <w:numId w:val="27"/>
        </w:numPr>
        <w:spacing w:before="180" w:after="180" w:line="360" w:lineRule="exact"/>
        <w:ind w:leftChars="200" w:left="760" w:hangingChars="100" w:hanging="280"/>
        <w:rPr>
          <w:rFonts w:eastAsia="標楷體"/>
          <w:kern w:val="2"/>
          <w:sz w:val="28"/>
          <w:szCs w:val="28"/>
        </w:rPr>
      </w:pPr>
      <w:proofErr w:type="gramStart"/>
      <w:r w:rsidRPr="00313A4B">
        <w:rPr>
          <w:rFonts w:eastAsia="標楷體" w:hint="eastAsia"/>
          <w:kern w:val="2"/>
          <w:sz w:val="28"/>
          <w:szCs w:val="28"/>
        </w:rPr>
        <w:t>各</w:t>
      </w:r>
      <w:r w:rsidR="008D74AD">
        <w:rPr>
          <w:rFonts w:eastAsia="標楷體" w:hint="eastAsia"/>
          <w:kern w:val="2"/>
          <w:sz w:val="28"/>
          <w:szCs w:val="28"/>
        </w:rPr>
        <w:t>處室</w:t>
      </w:r>
      <w:r w:rsidRPr="00313A4B">
        <w:rPr>
          <w:rFonts w:eastAsia="標楷體" w:hint="eastAsia"/>
          <w:kern w:val="2"/>
          <w:sz w:val="28"/>
          <w:szCs w:val="28"/>
        </w:rPr>
        <w:t>如有</w:t>
      </w:r>
      <w:proofErr w:type="gramEnd"/>
      <w:r w:rsidRPr="00313A4B">
        <w:rPr>
          <w:rFonts w:eastAsia="標楷體" w:hint="eastAsia"/>
          <w:kern w:val="2"/>
          <w:sz w:val="28"/>
          <w:szCs w:val="28"/>
        </w:rPr>
        <w:t>資通安全資源之需求，應配合機關預算規劃期</w:t>
      </w:r>
      <w:proofErr w:type="gramStart"/>
      <w:r w:rsidRPr="00313A4B">
        <w:rPr>
          <w:rFonts w:eastAsia="標楷體" w:hint="eastAsia"/>
          <w:kern w:val="2"/>
          <w:sz w:val="28"/>
          <w:szCs w:val="28"/>
        </w:rPr>
        <w:t>程向資</w:t>
      </w:r>
      <w:proofErr w:type="gramEnd"/>
      <w:r w:rsidRPr="00313A4B">
        <w:rPr>
          <w:rFonts w:eastAsia="標楷體" w:hint="eastAsia"/>
          <w:kern w:val="2"/>
          <w:sz w:val="28"/>
          <w:szCs w:val="28"/>
        </w:rPr>
        <w:t>通安全推動小組提出</w:t>
      </w:r>
      <w:r w:rsidRPr="00313A4B">
        <w:rPr>
          <w:rFonts w:eastAsia="標楷體" w:hint="eastAsia"/>
          <w:kern w:val="2"/>
          <w:sz w:val="28"/>
          <w:szCs w:val="28"/>
        </w:rPr>
        <w:t xml:space="preserve"> </w:t>
      </w:r>
      <w:r w:rsidRPr="00313A4B">
        <w:rPr>
          <w:rFonts w:eastAsia="標楷體" w:hint="eastAsia"/>
          <w:kern w:val="2"/>
          <w:sz w:val="28"/>
          <w:szCs w:val="28"/>
        </w:rPr>
        <w:t>，由資通安全推動小組視整體資通安全資源進行分配，並經資通安全長核定後，進行相關之建置。</w:t>
      </w:r>
    </w:p>
    <w:p w14:paraId="174B666B" w14:textId="77777777"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資通安全經費、資源之配置情形應每年定期檢討，並納入資通安全維護計畫持續改善機制之管理審查。</w:t>
      </w:r>
    </w:p>
    <w:p w14:paraId="42A4DE94" w14:textId="77777777" w:rsidR="008E405D" w:rsidRPr="00EE2F17" w:rsidRDefault="00D03402" w:rsidP="00847F98">
      <w:pPr>
        <w:pStyle w:val="1"/>
        <w:spacing w:before="480" w:after="120"/>
        <w:ind w:left="561" w:hangingChars="200" w:hanging="561"/>
        <w:rPr>
          <w:rFonts w:ascii="Calibri" w:hAnsi="Calibri"/>
        </w:rPr>
      </w:pPr>
      <w:bookmarkStart w:id="797" w:name="_Toc70931532"/>
      <w:r w:rsidRPr="00EE2F17">
        <w:rPr>
          <w:rFonts w:ascii="Calibri" w:hAnsi="Calibri"/>
        </w:rPr>
        <w:t>資訊及資通系統之盤點</w:t>
      </w:r>
      <w:bookmarkEnd w:id="797"/>
    </w:p>
    <w:p w14:paraId="49FBA716" w14:textId="77777777" w:rsidR="008E405D" w:rsidRPr="00EE2F17" w:rsidRDefault="00D03402" w:rsidP="005433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798" w:name="_Toc70931533"/>
      <w:r w:rsidRPr="00EE2F17">
        <w:rPr>
          <w:rFonts w:ascii="Calibri" w:hAnsi="Calibri"/>
        </w:rPr>
        <w:t>資訊及資通系統盤點</w:t>
      </w:r>
      <w:bookmarkEnd w:id="798"/>
    </w:p>
    <w:p w14:paraId="5645D03B" w14:textId="77777777" w:rsidR="00FB4D23" w:rsidRPr="00EE2F17" w:rsidRDefault="00FB4D23" w:rsidP="00847F98">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EE2F17">
        <w:rPr>
          <w:rFonts w:eastAsia="標楷體" w:hint="eastAsia"/>
          <w:color w:val="000000"/>
          <w:sz w:val="28"/>
          <w:szCs w:val="28"/>
        </w:rPr>
        <w:t>本校每年辦理</w:t>
      </w:r>
      <w:r w:rsidR="001F020B" w:rsidRPr="00EE2F17">
        <w:rPr>
          <w:rFonts w:eastAsia="標楷體" w:hint="eastAsia"/>
          <w:color w:val="000000"/>
          <w:sz w:val="28"/>
          <w:szCs w:val="28"/>
        </w:rPr>
        <w:t>資訊及資通系統</w:t>
      </w:r>
      <w:r w:rsidRPr="00EE2F17">
        <w:rPr>
          <w:rFonts w:eastAsia="標楷體" w:hint="eastAsia"/>
          <w:color w:val="000000"/>
          <w:sz w:val="28"/>
          <w:szCs w:val="28"/>
        </w:rPr>
        <w:t>資產盤點，依管理責任指定對應之資產管理人，並依資產屬性進行分類，</w:t>
      </w:r>
      <w:r w:rsidRPr="00EE2F17">
        <w:rPr>
          <w:rFonts w:eastAsia="標楷體"/>
          <w:color w:val="000000"/>
          <w:sz w:val="28"/>
          <w:szCs w:val="28"/>
        </w:rPr>
        <w:t>分別為資訊</w:t>
      </w:r>
      <w:r w:rsidRPr="00EE2F17">
        <w:rPr>
          <w:rFonts w:eastAsia="標楷體" w:hint="eastAsia"/>
          <w:color w:val="000000"/>
          <w:sz w:val="28"/>
          <w:szCs w:val="28"/>
        </w:rPr>
        <w:t>資產</w:t>
      </w:r>
      <w:r w:rsidRPr="00EE2F17">
        <w:rPr>
          <w:rFonts w:eastAsia="標楷體"/>
          <w:color w:val="000000"/>
          <w:sz w:val="28"/>
          <w:szCs w:val="28"/>
        </w:rPr>
        <w:t>、軟體</w:t>
      </w:r>
      <w:r w:rsidRPr="00EE2F17">
        <w:rPr>
          <w:rFonts w:eastAsia="標楷體" w:hint="eastAsia"/>
          <w:color w:val="000000"/>
          <w:sz w:val="28"/>
          <w:szCs w:val="28"/>
        </w:rPr>
        <w:t>資產</w:t>
      </w:r>
      <w:r w:rsidRPr="00EE2F17">
        <w:rPr>
          <w:rFonts w:eastAsia="標楷體"/>
          <w:color w:val="000000"/>
          <w:sz w:val="28"/>
          <w:szCs w:val="28"/>
        </w:rPr>
        <w:t>、實體資產、</w:t>
      </w:r>
      <w:r w:rsidRPr="00EE2F17">
        <w:rPr>
          <w:rFonts w:eastAsia="標楷體"/>
          <w:color w:val="000000" w:themeColor="text1"/>
          <w:sz w:val="28"/>
          <w:szCs w:val="28"/>
        </w:rPr>
        <w:t>支援</w:t>
      </w:r>
      <w:r w:rsidRPr="00EE2F17">
        <w:rPr>
          <w:rFonts w:eastAsia="標楷體"/>
          <w:color w:val="000000"/>
          <w:sz w:val="28"/>
          <w:szCs w:val="28"/>
        </w:rPr>
        <w:t>服務資產等。</w:t>
      </w:r>
    </w:p>
    <w:p w14:paraId="4F524E16" w14:textId="77777777" w:rsidR="00FB4D23" w:rsidRPr="00EE2F17" w:rsidRDefault="00FB4D23" w:rsidP="00847F98">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BFBFBF" w:themeColor="background1" w:themeShade="BF"/>
          <w:sz w:val="28"/>
          <w:szCs w:val="28"/>
        </w:rPr>
      </w:pPr>
      <w:r w:rsidRPr="00EE2F17">
        <w:rPr>
          <w:rFonts w:eastAsia="標楷體" w:hint="eastAsia"/>
          <w:color w:val="000000"/>
          <w:sz w:val="28"/>
          <w:szCs w:val="28"/>
        </w:rPr>
        <w:t>資訊</w:t>
      </w:r>
      <w:r w:rsidR="00D148FF" w:rsidRPr="00EE2F17">
        <w:rPr>
          <w:rFonts w:eastAsia="標楷體"/>
          <w:color w:val="000000"/>
          <w:sz w:val="28"/>
          <w:szCs w:val="28"/>
        </w:rPr>
        <w:t>及資通系統</w:t>
      </w:r>
      <w:r w:rsidRPr="00EE2F17">
        <w:rPr>
          <w:rFonts w:eastAsia="標楷體" w:hint="eastAsia"/>
          <w:color w:val="000000"/>
          <w:sz w:val="28"/>
          <w:szCs w:val="28"/>
        </w:rPr>
        <w:t>資產</w:t>
      </w:r>
      <w:r w:rsidRPr="00EE2F17">
        <w:rPr>
          <w:rFonts w:eastAsia="標楷體"/>
          <w:sz w:val="28"/>
          <w:szCs w:val="28"/>
        </w:rPr>
        <w:t>項目如下</w:t>
      </w:r>
      <w:r w:rsidRPr="00EE2F17">
        <w:rPr>
          <w:rFonts w:eastAsia="標楷體"/>
          <w:color w:val="000000"/>
          <w:sz w:val="28"/>
          <w:szCs w:val="28"/>
        </w:rPr>
        <w:t>：</w:t>
      </w:r>
    </w:p>
    <w:p w14:paraId="238A75FD" w14:textId="77777777" w:rsidR="00FB4D23" w:rsidRPr="00EE2F17" w:rsidRDefault="00FB4D23" w:rsidP="008D74AD">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sz w:val="28"/>
          <w:szCs w:val="28"/>
        </w:rPr>
        <w:t>資訊</w:t>
      </w:r>
      <w:r w:rsidRPr="00EE2F17">
        <w:rPr>
          <w:rFonts w:eastAsia="標楷體" w:hint="eastAsia"/>
          <w:color w:val="000000"/>
          <w:sz w:val="28"/>
          <w:szCs w:val="28"/>
        </w:rPr>
        <w:t>資產</w:t>
      </w:r>
      <w:r w:rsidRPr="00EE2F17">
        <w:rPr>
          <w:rFonts w:eastAsia="標楷體"/>
          <w:color w:val="000000" w:themeColor="text1"/>
          <w:sz w:val="28"/>
          <w:szCs w:val="28"/>
        </w:rPr>
        <w:t>：以數位等形式儲存之資訊，如資料檔案、系統文件、操作手冊、訓練教材、研究報告、作業程序、稽核紀錄及歸檔之資訊等。</w:t>
      </w:r>
    </w:p>
    <w:p w14:paraId="11DD3624" w14:textId="77777777" w:rsidR="00FB4D23" w:rsidRPr="00EE2F17"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軟體資產：應用軟體、系統軟體、開發工具、套裝軟體及電腦作業系統等。</w:t>
      </w:r>
    </w:p>
    <w:p w14:paraId="6E72C4A3" w14:textId="77777777" w:rsidR="00FB4D23" w:rsidRPr="00EE2F17"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實體資產：電腦</w:t>
      </w:r>
      <w:r w:rsidRPr="00EE2F17">
        <w:rPr>
          <w:rFonts w:eastAsia="標楷體" w:hint="eastAsia"/>
          <w:color w:val="000000" w:themeColor="text1"/>
          <w:sz w:val="28"/>
          <w:szCs w:val="28"/>
        </w:rPr>
        <w:t>及通訊設備</w:t>
      </w:r>
      <w:r w:rsidRPr="00EE2F17">
        <w:rPr>
          <w:rFonts w:eastAsia="標楷體"/>
          <w:color w:val="000000" w:themeColor="text1"/>
          <w:sz w:val="28"/>
          <w:szCs w:val="28"/>
        </w:rPr>
        <w:t>、可攜式設備相關之設備等。</w:t>
      </w:r>
    </w:p>
    <w:p w14:paraId="43EE9EF2" w14:textId="77777777" w:rsidR="00FB4D23"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支援服務資產：相關基礎設施級其他機關內部之支援服務，如電力</w:t>
      </w:r>
      <w:r w:rsidRPr="00A842FF">
        <w:rPr>
          <w:rFonts w:eastAsia="標楷體"/>
          <w:color w:val="000000" w:themeColor="text1"/>
          <w:sz w:val="28"/>
          <w:szCs w:val="28"/>
        </w:rPr>
        <w:t>、消防等。</w:t>
      </w:r>
    </w:p>
    <w:p w14:paraId="34547BF6" w14:textId="77777777" w:rsidR="00DA3CE6" w:rsidRPr="00DA3CE6"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本校每年度應依資訊及資通系統盤點結果，製作「資訊及資通系統資產清冊」，欄位應包含：資訊及資通系統名稱、資產名稱、資產類別、擁有者、管理者、使用者、存放位置、防護需求等級。</w:t>
      </w:r>
    </w:p>
    <w:p w14:paraId="2824623D" w14:textId="77777777" w:rsidR="00DA3CE6" w:rsidRPr="00D81B33"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strike/>
          <w:color w:val="000000"/>
          <w:sz w:val="28"/>
          <w:szCs w:val="28"/>
        </w:rPr>
      </w:pPr>
      <w:r w:rsidRPr="00685C0D">
        <w:rPr>
          <w:rFonts w:eastAsia="標楷體" w:hint="eastAsia"/>
          <w:color w:val="000000" w:themeColor="text1"/>
          <w:sz w:val="28"/>
          <w:szCs w:val="28"/>
        </w:rPr>
        <w:t>資訊及資通系統資產應以標籤標示於設備明顯處，並載明財產編號、保管人、廠牌、型號等資訊。</w:t>
      </w:r>
    </w:p>
    <w:p w14:paraId="16D977C8" w14:textId="77777777" w:rsidR="00FB4D23" w:rsidRPr="00EE2F17"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各單位管理之資訊或資通系統如有異動，應即時通知資通安全推動小組更新資產清冊。</w:t>
      </w:r>
    </w:p>
    <w:p w14:paraId="2FD50149"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799" w:name="_Toc70931534"/>
      <w:r w:rsidRPr="00EE2F17">
        <w:rPr>
          <w:rFonts w:ascii="Calibri" w:hAnsi="Calibri"/>
        </w:rPr>
        <w:lastRenderedPageBreak/>
        <w:t>機關資通安全責任等級分級</w:t>
      </w:r>
      <w:bookmarkEnd w:id="799"/>
    </w:p>
    <w:p w14:paraId="199F07E4" w14:textId="23FE488F" w:rsidR="008E405D" w:rsidRPr="00EE2F17" w:rsidRDefault="00334614" w:rsidP="00CA52A8">
      <w:pPr>
        <w:suppressAutoHyphens w:val="0"/>
        <w:autoSpaceDN/>
        <w:spacing w:beforeLines="50" w:before="214" w:afterLines="50" w:after="214" w:line="360" w:lineRule="exact"/>
        <w:ind w:leftChars="100" w:left="240" w:firstLineChars="200" w:firstLine="560"/>
        <w:textAlignment w:val="auto"/>
        <w:rPr>
          <w:rFonts w:eastAsia="標楷體" w:cstheme="minorBidi"/>
          <w:kern w:val="2"/>
          <w:sz w:val="28"/>
          <w:szCs w:val="28"/>
        </w:rPr>
      </w:pPr>
      <w:r w:rsidRPr="00EE2F17">
        <w:rPr>
          <w:rFonts w:eastAsia="標楷體" w:cstheme="minorBidi" w:hint="eastAsia"/>
          <w:kern w:val="2"/>
          <w:sz w:val="28"/>
          <w:szCs w:val="28"/>
        </w:rPr>
        <w:t>依據教育部</w:t>
      </w:r>
      <w:proofErr w:type="gramStart"/>
      <w:r w:rsidR="00FC6571" w:rsidRPr="00FC6571">
        <w:rPr>
          <w:rFonts w:eastAsia="標楷體" w:cstheme="minorBidi" w:hint="eastAsia"/>
          <w:kern w:val="2"/>
          <w:sz w:val="28"/>
          <w:szCs w:val="28"/>
        </w:rPr>
        <w:t>臺</w:t>
      </w:r>
      <w:proofErr w:type="gramEnd"/>
      <w:r w:rsidR="00FC6571" w:rsidRPr="00FC6571">
        <w:rPr>
          <w:rFonts w:eastAsia="標楷體" w:cstheme="minorBidi" w:hint="eastAsia"/>
          <w:kern w:val="2"/>
          <w:sz w:val="28"/>
          <w:szCs w:val="28"/>
        </w:rPr>
        <w:t>教資</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四</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字第</w:t>
      </w:r>
      <w:r w:rsidR="00FC6571" w:rsidRPr="00FC6571">
        <w:rPr>
          <w:rFonts w:eastAsia="標楷體" w:cstheme="minorBidi" w:hint="eastAsia"/>
          <w:kern w:val="2"/>
          <w:sz w:val="28"/>
          <w:szCs w:val="28"/>
        </w:rPr>
        <w:t>1080063464</w:t>
      </w:r>
      <w:r w:rsidR="00FC6571" w:rsidRPr="00FC6571">
        <w:rPr>
          <w:rFonts w:eastAsia="標楷體" w:cstheme="minorBidi" w:hint="eastAsia"/>
          <w:kern w:val="2"/>
          <w:sz w:val="28"/>
          <w:szCs w:val="28"/>
        </w:rPr>
        <w:t>號</w:t>
      </w:r>
      <w:r w:rsidRPr="00EE2F17">
        <w:rPr>
          <w:rFonts w:eastAsia="標楷體" w:cstheme="minorBidi" w:hint="eastAsia"/>
          <w:kern w:val="2"/>
          <w:sz w:val="28"/>
          <w:szCs w:val="28"/>
        </w:rPr>
        <w:t>函</w:t>
      </w:r>
      <w:r w:rsidR="00EC63E1" w:rsidRPr="00EE2F17">
        <w:rPr>
          <w:rFonts w:eastAsia="標楷體" w:cstheme="minorBidi" w:hint="eastAsia"/>
          <w:kern w:val="2"/>
          <w:sz w:val="28"/>
          <w:szCs w:val="28"/>
        </w:rPr>
        <w:t>文，本校為公立高級中等以下學校，且配合資訊資源向上集中計畫，</w:t>
      </w:r>
      <w:r w:rsidRPr="00EE2F17">
        <w:rPr>
          <w:rFonts w:eastAsia="標楷體" w:cstheme="minorBidi" w:hint="eastAsia"/>
          <w:kern w:val="2"/>
          <w:sz w:val="28"/>
          <w:szCs w:val="28"/>
        </w:rPr>
        <w:t>資訊</w:t>
      </w:r>
      <w:proofErr w:type="gramStart"/>
      <w:r w:rsidRPr="00EE2F17">
        <w:rPr>
          <w:rFonts w:eastAsia="標楷體" w:cstheme="minorBidi" w:hint="eastAsia"/>
          <w:kern w:val="2"/>
          <w:sz w:val="28"/>
          <w:szCs w:val="28"/>
        </w:rPr>
        <w:t>系統均由上級</w:t>
      </w:r>
      <w:proofErr w:type="gramEnd"/>
      <w:r w:rsidRPr="00EE2F17">
        <w:rPr>
          <w:rFonts w:eastAsia="標楷體" w:cstheme="minorBidi" w:hint="eastAsia"/>
          <w:kern w:val="2"/>
          <w:sz w:val="28"/>
          <w:szCs w:val="28"/>
        </w:rPr>
        <w:t>或監督機關兼辦或代管</w:t>
      </w:r>
      <w:r w:rsidR="00D03402" w:rsidRPr="00EE2F17">
        <w:rPr>
          <w:rFonts w:eastAsia="標楷體" w:cstheme="minorBidi"/>
          <w:kern w:val="2"/>
          <w:sz w:val="28"/>
          <w:szCs w:val="28"/>
        </w:rPr>
        <w:t>，其資通安全責任等級為</w:t>
      </w:r>
      <w:r w:rsidR="00D03402" w:rsidRPr="00EE2F17">
        <w:rPr>
          <w:rFonts w:eastAsia="標楷體" w:cstheme="minorBidi"/>
          <w:kern w:val="2"/>
          <w:sz w:val="28"/>
          <w:szCs w:val="28"/>
        </w:rPr>
        <w:t xml:space="preserve"> D </w:t>
      </w:r>
      <w:r w:rsidR="00D03402" w:rsidRPr="00EE2F17">
        <w:rPr>
          <w:rFonts w:eastAsia="標楷體" w:cstheme="minorBidi"/>
          <w:kern w:val="2"/>
          <w:sz w:val="28"/>
          <w:szCs w:val="28"/>
        </w:rPr>
        <w:t>級</w:t>
      </w:r>
      <w:del w:id="800" w:author="Kai" w:date="2020-06-21T20:16:00Z">
        <w:r w:rsidR="00757086" w:rsidDel="0057422D">
          <w:rPr>
            <w:rFonts w:eastAsia="標楷體" w:cstheme="minorBidi" w:hint="eastAsia"/>
            <w:kern w:val="2"/>
            <w:sz w:val="28"/>
            <w:szCs w:val="28"/>
          </w:rPr>
          <w:delText>第</w:delText>
        </w:r>
        <w:r w:rsidR="00EB62A7" w:rsidDel="0057422D">
          <w:rPr>
            <w:rFonts w:eastAsia="標楷體" w:cstheme="minorBidi" w:hint="eastAsia"/>
            <w:kern w:val="2"/>
            <w:sz w:val="28"/>
            <w:szCs w:val="28"/>
          </w:rPr>
          <w:delText>一</w:delText>
        </w:r>
        <w:r w:rsidR="00F210FC" w:rsidDel="0057422D">
          <w:rPr>
            <w:rFonts w:eastAsia="標楷體" w:cstheme="minorBidi" w:hint="eastAsia"/>
            <w:kern w:val="2"/>
            <w:sz w:val="28"/>
            <w:szCs w:val="28"/>
          </w:rPr>
          <w:delText>類</w:delText>
        </w:r>
      </w:del>
      <w:r w:rsidR="00D03402" w:rsidRPr="00EE2F17">
        <w:rPr>
          <w:rFonts w:eastAsia="標楷體" w:cstheme="minorBidi"/>
          <w:kern w:val="2"/>
          <w:sz w:val="28"/>
          <w:szCs w:val="28"/>
        </w:rPr>
        <w:t>。</w:t>
      </w:r>
    </w:p>
    <w:p w14:paraId="04FE7C6A" w14:textId="77777777" w:rsidR="008E405D" w:rsidRPr="00EE2F17" w:rsidRDefault="00D03402" w:rsidP="00847F98">
      <w:pPr>
        <w:pStyle w:val="1"/>
        <w:spacing w:before="480" w:after="120"/>
        <w:ind w:left="561" w:hangingChars="200" w:hanging="561"/>
        <w:rPr>
          <w:rFonts w:ascii="Calibri" w:hAnsi="Calibri"/>
        </w:rPr>
      </w:pPr>
      <w:bookmarkStart w:id="801" w:name="_Toc70931535"/>
      <w:r w:rsidRPr="00EE2F17">
        <w:rPr>
          <w:rFonts w:ascii="Calibri" w:hAnsi="Calibri"/>
        </w:rPr>
        <w:t>資通安全風險評估</w:t>
      </w:r>
      <w:bookmarkEnd w:id="801"/>
    </w:p>
    <w:p w14:paraId="31F7A608"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802" w:name="_Toc70931536"/>
      <w:r w:rsidRPr="00EE2F17">
        <w:rPr>
          <w:rFonts w:ascii="Calibri" w:hAnsi="Calibri"/>
        </w:rPr>
        <w:t>資通安全風險評估</w:t>
      </w:r>
      <w:bookmarkEnd w:id="802"/>
    </w:p>
    <w:p w14:paraId="04A94B3D" w14:textId="77777777" w:rsidR="008E405D" w:rsidRPr="00EE2F17" w:rsidRDefault="001F43C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應每年針對資訊</w:t>
      </w:r>
      <w:r w:rsidR="00D148FF" w:rsidRPr="00EE2F17">
        <w:rPr>
          <w:rFonts w:eastAsia="標楷體"/>
          <w:color w:val="000000"/>
          <w:sz w:val="28"/>
          <w:szCs w:val="28"/>
        </w:rPr>
        <w:t>及資通系統</w:t>
      </w:r>
      <w:r w:rsidR="00D03402" w:rsidRPr="00EE2F17">
        <w:rPr>
          <w:rFonts w:eastAsia="標楷體"/>
          <w:sz w:val="28"/>
          <w:szCs w:val="28"/>
        </w:rPr>
        <w:t>資產進行風險評估</w:t>
      </w:r>
      <w:r w:rsidR="00D0101C">
        <w:rPr>
          <w:rFonts w:eastAsia="標楷體" w:hint="eastAsia"/>
          <w:sz w:val="28"/>
          <w:szCs w:val="28"/>
        </w:rPr>
        <w:t>，若配合資訊資源</w:t>
      </w:r>
      <w:r w:rsidR="00D0101C">
        <w:rPr>
          <w:rFonts w:eastAsia="標楷體" w:hint="eastAsia"/>
          <w:kern w:val="2"/>
          <w:sz w:val="28"/>
          <w:szCs w:val="28"/>
        </w:rPr>
        <w:t>向上集中計畫，資訊</w:t>
      </w:r>
      <w:proofErr w:type="gramStart"/>
      <w:r w:rsidR="00D0101C">
        <w:rPr>
          <w:rFonts w:eastAsia="標楷體" w:hint="eastAsia"/>
          <w:kern w:val="2"/>
          <w:sz w:val="28"/>
          <w:szCs w:val="28"/>
        </w:rPr>
        <w:t>系統均由上級</w:t>
      </w:r>
      <w:proofErr w:type="gramEnd"/>
      <w:r w:rsidR="00D0101C">
        <w:rPr>
          <w:rFonts w:eastAsia="標楷體" w:hint="eastAsia"/>
          <w:kern w:val="2"/>
          <w:sz w:val="28"/>
          <w:szCs w:val="28"/>
        </w:rPr>
        <w:t>或監督機關兼辦或代管，則不需進行</w:t>
      </w:r>
      <w:r w:rsidR="00D03402" w:rsidRPr="00EE2F17">
        <w:rPr>
          <w:rFonts w:eastAsia="標楷體"/>
          <w:sz w:val="28"/>
          <w:szCs w:val="28"/>
        </w:rPr>
        <w:t>。</w:t>
      </w:r>
    </w:p>
    <w:p w14:paraId="6DB81DD4" w14:textId="77777777" w:rsidR="008E405D" w:rsidRDefault="00D0340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執行風險評估時應參考行政院國家資通安全會報頒布之最新「資訊系統風險評鑑參考指引」，並</w:t>
      </w:r>
      <w:r w:rsidR="00B07425" w:rsidRPr="00EE2F17">
        <w:rPr>
          <w:rFonts w:eastAsia="標楷體"/>
          <w:sz w:val="28"/>
          <w:szCs w:val="28"/>
        </w:rPr>
        <w:t>依</w:t>
      </w:r>
      <w:r w:rsidR="00495BB0" w:rsidRPr="00EE2F17">
        <w:rPr>
          <w:rFonts w:eastAsia="標楷體"/>
          <w:sz w:val="28"/>
          <w:szCs w:val="28"/>
        </w:rPr>
        <w:t>其中之｢詳細風險評鑑方法｣進行風險評估之工作。</w:t>
      </w:r>
    </w:p>
    <w:p w14:paraId="4B5D3079" w14:textId="4C4002D6" w:rsidR="00E648CF" w:rsidRPr="00EE2F17" w:rsidRDefault="00E648CF" w:rsidP="006F3370">
      <w:pPr>
        <w:pStyle w:val="a3"/>
        <w:numPr>
          <w:ilvl w:val="0"/>
          <w:numId w:val="6"/>
        </w:numPr>
        <w:spacing w:before="180" w:after="180" w:line="360" w:lineRule="exact"/>
        <w:ind w:leftChars="200" w:left="760" w:hangingChars="100" w:hanging="280"/>
        <w:rPr>
          <w:rFonts w:eastAsia="標楷體"/>
          <w:sz w:val="28"/>
          <w:szCs w:val="28"/>
        </w:rPr>
      </w:pPr>
      <w:r w:rsidRPr="00E648CF">
        <w:rPr>
          <w:rFonts w:eastAsia="標楷體" w:hint="eastAsia"/>
          <w:sz w:val="28"/>
          <w:szCs w:val="28"/>
        </w:rPr>
        <w:t>本校應每年依據資通安全責任等級分級辦法之規定，分別就機密性、完整性、可用性、法律遵循性等構面評估自行或委外開發之資通系統防護需求分級</w:t>
      </w:r>
      <w:ins w:id="803" w:author="Windows 使用者" w:date="2021-05-03T10:53:00Z">
        <w:r w:rsidR="00C000E2">
          <w:rPr>
            <w:rFonts w:eastAsia="標楷體" w:hint="eastAsia"/>
            <w:sz w:val="28"/>
            <w:szCs w:val="28"/>
          </w:rPr>
          <w:t>，</w:t>
        </w:r>
        <w:r w:rsidR="00C000E2" w:rsidRPr="00C000E2">
          <w:rPr>
            <w:rFonts w:eastAsia="標楷體" w:hint="eastAsia"/>
            <w:sz w:val="28"/>
            <w:szCs w:val="28"/>
            <w:highlight w:val="yellow"/>
            <w:rPrChange w:id="804" w:author="Windows 使用者" w:date="2021-05-03T10:54:00Z">
              <w:rPr>
                <w:rFonts w:eastAsia="標楷體" w:hint="eastAsia"/>
                <w:sz w:val="28"/>
                <w:szCs w:val="28"/>
              </w:rPr>
            </w:rPrChange>
          </w:rPr>
          <w:t>若未有此類系統，</w:t>
        </w:r>
      </w:ins>
      <w:ins w:id="805" w:author="Windows 使用者" w:date="2021-05-03T10:54:00Z">
        <w:r w:rsidR="00C000E2" w:rsidRPr="00C000E2">
          <w:rPr>
            <w:rFonts w:eastAsia="標楷體" w:hint="eastAsia"/>
            <w:sz w:val="28"/>
            <w:szCs w:val="28"/>
            <w:highlight w:val="yellow"/>
            <w:rPrChange w:id="806" w:author="Windows 使用者" w:date="2021-05-03T10:54:00Z">
              <w:rPr>
                <w:rFonts w:eastAsia="標楷體" w:hint="eastAsia"/>
                <w:sz w:val="28"/>
                <w:szCs w:val="28"/>
              </w:rPr>
            </w:rPrChange>
          </w:rPr>
          <w:t>則不需進行</w:t>
        </w:r>
      </w:ins>
      <w:r w:rsidRPr="00E648CF">
        <w:rPr>
          <w:rFonts w:eastAsia="標楷體" w:hint="eastAsia"/>
          <w:sz w:val="28"/>
          <w:szCs w:val="28"/>
        </w:rPr>
        <w:t>。</w:t>
      </w:r>
    </w:p>
    <w:p w14:paraId="51195F82"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807" w:name="_Toc70931537"/>
      <w:r w:rsidRPr="00EE2F17">
        <w:rPr>
          <w:rFonts w:ascii="Calibri" w:hAnsi="Calibri"/>
        </w:rPr>
        <w:t>核心資通系統及最大可容忍中斷時間</w:t>
      </w:r>
      <w:bookmarkEnd w:id="807"/>
    </w:p>
    <w:p w14:paraId="5571D7FD" w14:textId="77777777" w:rsidR="00BE2B2D" w:rsidRPr="00EE2F17" w:rsidRDefault="00BE2B2D" w:rsidP="00EE41EA">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hint="eastAsia"/>
          <w:kern w:val="2"/>
          <w:sz w:val="28"/>
          <w:szCs w:val="28"/>
        </w:rPr>
        <w:t>本</w:t>
      </w:r>
      <w:r w:rsidR="00555AE3" w:rsidRPr="00EE2F17">
        <w:rPr>
          <w:rFonts w:eastAsia="標楷體" w:hint="eastAsia"/>
          <w:kern w:val="2"/>
          <w:sz w:val="28"/>
          <w:szCs w:val="28"/>
        </w:rPr>
        <w:t>校</w:t>
      </w:r>
      <w:r w:rsidR="00446AE1">
        <w:rPr>
          <w:rFonts w:eastAsia="標楷體" w:hint="eastAsia"/>
          <w:kern w:val="2"/>
          <w:sz w:val="28"/>
          <w:szCs w:val="28"/>
        </w:rPr>
        <w:t>配合資訊資源向上集中計畫，核心資訊</w:t>
      </w:r>
      <w:proofErr w:type="gramStart"/>
      <w:r w:rsidR="00446AE1">
        <w:rPr>
          <w:rFonts w:eastAsia="標楷體" w:hint="eastAsia"/>
          <w:kern w:val="2"/>
          <w:sz w:val="28"/>
          <w:szCs w:val="28"/>
        </w:rPr>
        <w:t>系統均由上級</w:t>
      </w:r>
      <w:proofErr w:type="gramEnd"/>
      <w:r w:rsidR="00446AE1">
        <w:rPr>
          <w:rFonts w:eastAsia="標楷體" w:hint="eastAsia"/>
          <w:kern w:val="2"/>
          <w:sz w:val="28"/>
          <w:szCs w:val="28"/>
        </w:rPr>
        <w:t>或監督機關兼辦或代管，不再另行訂定</w:t>
      </w:r>
      <w:r w:rsidR="00555AE3" w:rsidRPr="00EE2F17">
        <w:rPr>
          <w:rFonts w:eastAsia="標楷體" w:hint="eastAsia"/>
          <w:kern w:val="2"/>
          <w:sz w:val="28"/>
          <w:szCs w:val="28"/>
        </w:rPr>
        <w:t>。</w:t>
      </w:r>
    </w:p>
    <w:p w14:paraId="0B77F5FB" w14:textId="77777777" w:rsidR="008E405D" w:rsidRPr="00EE2F17" w:rsidRDefault="00D03402" w:rsidP="00847F98">
      <w:pPr>
        <w:pStyle w:val="1"/>
        <w:spacing w:before="480" w:after="120"/>
        <w:ind w:left="561" w:hangingChars="200" w:hanging="561"/>
        <w:rPr>
          <w:rFonts w:ascii="Calibri" w:hAnsi="Calibri"/>
        </w:rPr>
      </w:pPr>
      <w:bookmarkStart w:id="808" w:name="_Toc70931538"/>
      <w:r w:rsidRPr="00EE2F17">
        <w:rPr>
          <w:rFonts w:ascii="Calibri" w:hAnsi="Calibri"/>
        </w:rPr>
        <w:t>資通安全防護及控制措施</w:t>
      </w:r>
      <w:bookmarkEnd w:id="808"/>
    </w:p>
    <w:p w14:paraId="14245555" w14:textId="77777777" w:rsidR="008E405D" w:rsidRPr="00EE2F17" w:rsidRDefault="001F43C2" w:rsidP="001623FB">
      <w:pPr>
        <w:suppressAutoHyphens w:val="0"/>
        <w:autoSpaceDN/>
        <w:spacing w:beforeLines="50" w:before="214" w:afterLines="50" w:after="214" w:line="360" w:lineRule="exact"/>
        <w:ind w:firstLineChars="200" w:firstLine="560"/>
        <w:textAlignment w:val="auto"/>
        <w:rPr>
          <w:rFonts w:eastAsia="標楷體" w:cstheme="minorBidi"/>
          <w:kern w:val="2"/>
          <w:sz w:val="28"/>
          <w:szCs w:val="28"/>
        </w:rPr>
      </w:pPr>
      <w:r w:rsidRPr="00EE2F17">
        <w:rPr>
          <w:rFonts w:eastAsia="標楷體" w:cstheme="minorBidi"/>
          <w:kern w:val="2"/>
          <w:sz w:val="28"/>
          <w:szCs w:val="28"/>
        </w:rPr>
        <w:t>本校</w:t>
      </w:r>
      <w:r w:rsidR="00D03402" w:rsidRPr="00EE2F17">
        <w:rPr>
          <w:rFonts w:eastAsia="標楷體" w:cstheme="minorBidi"/>
          <w:kern w:val="2"/>
          <w:sz w:val="28"/>
          <w:szCs w:val="28"/>
        </w:rPr>
        <w:t>依據</w:t>
      </w:r>
      <w:proofErr w:type="gramStart"/>
      <w:r w:rsidR="00D03402" w:rsidRPr="00EE2F17">
        <w:rPr>
          <w:rFonts w:eastAsia="標楷體" w:cstheme="minorBidi"/>
          <w:kern w:val="2"/>
          <w:sz w:val="28"/>
          <w:szCs w:val="28"/>
        </w:rPr>
        <w:t>前章資</w:t>
      </w:r>
      <w:proofErr w:type="gramEnd"/>
      <w:r w:rsidR="00D03402" w:rsidRPr="00EE2F17">
        <w:rPr>
          <w:rFonts w:eastAsia="標楷體" w:cstheme="minorBidi"/>
          <w:kern w:val="2"/>
          <w:sz w:val="28"/>
          <w:szCs w:val="28"/>
        </w:rPr>
        <w:t>通安全風險評估結果、自身資通安全責任等級之應辦事項</w:t>
      </w:r>
      <w:r w:rsidR="00EC63E1" w:rsidRPr="00EE2F17">
        <w:rPr>
          <w:rFonts w:eastAsia="標楷體" w:cstheme="minorBidi"/>
          <w:kern w:val="2"/>
          <w:sz w:val="28"/>
          <w:szCs w:val="28"/>
        </w:rPr>
        <w:t>及</w:t>
      </w:r>
      <w:r w:rsidR="00D03402" w:rsidRPr="00EE2F17">
        <w:rPr>
          <w:rFonts w:eastAsia="標楷體" w:cstheme="minorBidi"/>
          <w:kern w:val="2"/>
          <w:sz w:val="28"/>
          <w:szCs w:val="28"/>
        </w:rPr>
        <w:t>資通系統之防護基準，</w:t>
      </w:r>
      <w:proofErr w:type="gramStart"/>
      <w:r w:rsidR="00D03402" w:rsidRPr="00EE2F17">
        <w:rPr>
          <w:rFonts w:eastAsia="標楷體" w:cstheme="minorBidi"/>
          <w:kern w:val="2"/>
          <w:sz w:val="28"/>
          <w:szCs w:val="28"/>
        </w:rPr>
        <w:t>採</w:t>
      </w:r>
      <w:proofErr w:type="gramEnd"/>
      <w:r w:rsidR="00D03402" w:rsidRPr="00EE2F17">
        <w:rPr>
          <w:rFonts w:eastAsia="標楷體" w:cstheme="minorBidi"/>
          <w:kern w:val="2"/>
          <w:sz w:val="28"/>
          <w:szCs w:val="28"/>
        </w:rPr>
        <w:t>行相關之防護及控制措施如下</w:t>
      </w:r>
      <w:r w:rsidR="00D03402" w:rsidRPr="00EE2F17">
        <w:rPr>
          <w:rFonts w:eastAsia="標楷體" w:cstheme="minorBidi"/>
          <w:kern w:val="2"/>
          <w:sz w:val="28"/>
          <w:szCs w:val="28"/>
        </w:rPr>
        <w:t>:</w:t>
      </w:r>
    </w:p>
    <w:p w14:paraId="50EA6BBB"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809" w:name="_Toc70931539"/>
      <w:r w:rsidRPr="00EE2F17">
        <w:rPr>
          <w:rFonts w:ascii="Calibri" w:hAnsi="Calibri" w:cstheme="majorBidi"/>
          <w:kern w:val="2"/>
        </w:rPr>
        <w:t>資訊及資通系統之管理</w:t>
      </w:r>
      <w:bookmarkEnd w:id="809"/>
    </w:p>
    <w:p w14:paraId="4C33B435" w14:textId="77777777"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w:t>
      </w:r>
      <w:r w:rsidRPr="00EE2F17">
        <w:rPr>
          <w:rFonts w:ascii="Calibri" w:hAnsi="Calibri"/>
          <w:color w:val="000000"/>
          <w:szCs w:val="28"/>
        </w:rPr>
        <w:t>之保管</w:t>
      </w:r>
    </w:p>
    <w:p w14:paraId="769535D5" w14:textId="77777777"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資訊及資通系統管理人應確保資訊及資通系統已盤點</w:t>
      </w:r>
      <w:proofErr w:type="gramStart"/>
      <w:r w:rsidRPr="00EE2F17">
        <w:rPr>
          <w:rFonts w:eastAsia="標楷體"/>
          <w:color w:val="000000"/>
          <w:sz w:val="28"/>
          <w:szCs w:val="28"/>
        </w:rPr>
        <w:t>造冊並適</w:t>
      </w:r>
      <w:proofErr w:type="gramEnd"/>
      <w:r w:rsidRPr="00EE2F17">
        <w:rPr>
          <w:rFonts w:eastAsia="標楷體"/>
          <w:color w:val="000000"/>
          <w:sz w:val="28"/>
          <w:szCs w:val="28"/>
        </w:rPr>
        <w:t>切分級，並持續更新以確保其正確性。</w:t>
      </w:r>
    </w:p>
    <w:p w14:paraId="553F31C0" w14:textId="77777777"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資訊及資通系統管理人應確保資訊及資通系統被妥善的保存或備份。</w:t>
      </w:r>
    </w:p>
    <w:p w14:paraId="746478E0" w14:textId="77777777" w:rsidR="008E405D" w:rsidRPr="00EE2F17" w:rsidRDefault="00D03402" w:rsidP="006F3370">
      <w:pPr>
        <w:pStyle w:val="a3"/>
        <w:numPr>
          <w:ilvl w:val="0"/>
          <w:numId w:val="7"/>
        </w:numPr>
        <w:spacing w:before="180" w:after="180" w:line="360" w:lineRule="exact"/>
        <w:ind w:leftChars="300" w:left="1000" w:hangingChars="100" w:hanging="280"/>
        <w:rPr>
          <w:rFonts w:eastAsia="標楷體"/>
        </w:rPr>
      </w:pPr>
      <w:r w:rsidRPr="00EE2F17">
        <w:rPr>
          <w:rFonts w:eastAsia="標楷體"/>
          <w:color w:val="000000"/>
          <w:sz w:val="28"/>
          <w:szCs w:val="28"/>
        </w:rPr>
        <w:t>資訊及資通系統管理人應確保重要之資訊及資通系統已採取適當之存取控制政策。</w:t>
      </w:r>
    </w:p>
    <w:p w14:paraId="4D7E1951" w14:textId="77777777"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lastRenderedPageBreak/>
        <w:t>資訊及資通系統之使用</w:t>
      </w:r>
    </w:p>
    <w:p w14:paraId="799E20A6" w14:textId="77777777" w:rsidR="008E405D" w:rsidRPr="00EE2F17" w:rsidRDefault="001F43C2" w:rsidP="006F3370">
      <w:pPr>
        <w:pStyle w:val="a3"/>
        <w:numPr>
          <w:ilvl w:val="0"/>
          <w:numId w:val="8"/>
        </w:numPr>
        <w:spacing w:before="180" w:after="180" w:line="360" w:lineRule="exact"/>
        <w:ind w:leftChars="300" w:left="1000" w:hangingChars="100" w:hanging="280"/>
        <w:rPr>
          <w:rFonts w:eastAsia="標楷體"/>
        </w:rPr>
      </w:pPr>
      <w:r w:rsidRPr="00EE2F17">
        <w:rPr>
          <w:rFonts w:eastAsia="標楷體"/>
          <w:color w:val="000000"/>
          <w:sz w:val="28"/>
          <w:szCs w:val="28"/>
        </w:rPr>
        <w:t>本校</w:t>
      </w:r>
      <w:r w:rsidR="00D03402" w:rsidRPr="00EE2F17">
        <w:rPr>
          <w:rFonts w:eastAsia="標楷體"/>
          <w:color w:val="000000"/>
          <w:sz w:val="28"/>
          <w:szCs w:val="28"/>
        </w:rPr>
        <w:t>同仁使用資訊及資通系統前應經其管理人授權。</w:t>
      </w:r>
    </w:p>
    <w:p w14:paraId="4257738B" w14:textId="77777777"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同仁使用資訊及資通系統時，應留意其資通安全要求事項，並負對應之責任。</w:t>
      </w:r>
    </w:p>
    <w:p w14:paraId="2FF8836C" w14:textId="77777777"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同仁使用資訊及資通系統後，應依規定之程序歸還。資訊類資訊之歸還應確保相關資訊已正確移轉，並安全地自原設備上抺除。</w:t>
      </w:r>
    </w:p>
    <w:p w14:paraId="6BD69D99" w14:textId="77777777"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非</w:t>
      </w:r>
      <w:r w:rsidR="001F43C2" w:rsidRPr="00EE2F17">
        <w:rPr>
          <w:rFonts w:eastAsia="標楷體"/>
          <w:color w:val="000000"/>
          <w:sz w:val="28"/>
          <w:szCs w:val="28"/>
        </w:rPr>
        <w:t>本校</w:t>
      </w:r>
      <w:r w:rsidRPr="00EE2F17">
        <w:rPr>
          <w:rFonts w:eastAsia="標楷體"/>
          <w:color w:val="000000"/>
          <w:sz w:val="28"/>
          <w:szCs w:val="28"/>
        </w:rPr>
        <w:t>同仁使用</w:t>
      </w:r>
      <w:r w:rsidR="001F43C2" w:rsidRPr="00EE2F17">
        <w:rPr>
          <w:rFonts w:eastAsia="標楷體"/>
          <w:color w:val="000000"/>
          <w:sz w:val="28"/>
          <w:szCs w:val="28"/>
        </w:rPr>
        <w:t>本校</w:t>
      </w:r>
      <w:r w:rsidRPr="00EE2F17">
        <w:rPr>
          <w:rFonts w:eastAsia="標楷體"/>
          <w:color w:val="000000"/>
          <w:sz w:val="28"/>
          <w:szCs w:val="28"/>
        </w:rPr>
        <w:t>之資訊及資通系統，應確實遵守</w:t>
      </w:r>
      <w:r w:rsidR="001F43C2" w:rsidRPr="00EE2F17">
        <w:rPr>
          <w:rFonts w:eastAsia="標楷體"/>
          <w:color w:val="000000"/>
          <w:sz w:val="28"/>
          <w:szCs w:val="28"/>
        </w:rPr>
        <w:t>本校</w:t>
      </w:r>
      <w:r w:rsidRPr="00EE2F17">
        <w:rPr>
          <w:rFonts w:eastAsia="標楷體"/>
          <w:color w:val="000000"/>
          <w:sz w:val="28"/>
          <w:szCs w:val="28"/>
        </w:rPr>
        <w:t>之相關資通安全要求，且未經授權不得任意複製資訊。</w:t>
      </w:r>
    </w:p>
    <w:p w14:paraId="2368EED8" w14:textId="77777777"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對於資訊及資通系統，宜識別並以文件記錄及實作可被接受使用之規則。</w:t>
      </w:r>
    </w:p>
    <w:p w14:paraId="0B9F9C7A" w14:textId="77777777"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資訊及資通系統之刪除或</w:t>
      </w:r>
      <w:proofErr w:type="gramStart"/>
      <w:r w:rsidRPr="00EE2F17">
        <w:rPr>
          <w:rFonts w:ascii="Calibri" w:hAnsi="Calibri"/>
        </w:rPr>
        <w:t>汰</w:t>
      </w:r>
      <w:proofErr w:type="gramEnd"/>
      <w:r w:rsidRPr="00EE2F17">
        <w:rPr>
          <w:rFonts w:ascii="Calibri" w:hAnsi="Calibri"/>
        </w:rPr>
        <w:t>除</w:t>
      </w:r>
    </w:p>
    <w:p w14:paraId="0542BD28" w14:textId="77777777"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w:t>
      </w:r>
      <w:proofErr w:type="gramStart"/>
      <w:r w:rsidRPr="00EE2F17">
        <w:rPr>
          <w:rFonts w:eastAsia="標楷體"/>
          <w:color w:val="000000"/>
          <w:sz w:val="28"/>
          <w:szCs w:val="28"/>
        </w:rPr>
        <w:t>汰</w:t>
      </w:r>
      <w:proofErr w:type="gramEnd"/>
      <w:r w:rsidRPr="00EE2F17">
        <w:rPr>
          <w:rFonts w:eastAsia="標楷體"/>
          <w:color w:val="000000"/>
          <w:sz w:val="28"/>
          <w:szCs w:val="28"/>
        </w:rPr>
        <w:t>除前應評估機關是否已無需使用該等資訊及資通系統，或該等資訊及資通系統是否已妥善移轉或備份。</w:t>
      </w:r>
    </w:p>
    <w:p w14:paraId="6C5F49EC" w14:textId="77777777"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w:t>
      </w:r>
      <w:proofErr w:type="gramStart"/>
      <w:r w:rsidRPr="00EE2F17">
        <w:rPr>
          <w:rFonts w:eastAsia="標楷體"/>
          <w:color w:val="000000"/>
          <w:sz w:val="28"/>
          <w:szCs w:val="28"/>
        </w:rPr>
        <w:t>汰</w:t>
      </w:r>
      <w:proofErr w:type="gramEnd"/>
      <w:r w:rsidRPr="00EE2F17">
        <w:rPr>
          <w:rFonts w:eastAsia="標楷體"/>
          <w:color w:val="000000"/>
          <w:sz w:val="28"/>
          <w:szCs w:val="28"/>
        </w:rPr>
        <w:t>除時宜加以清查，以確保所有機敏性資訊及具使用授權軟體已被移除或</w:t>
      </w:r>
      <w:proofErr w:type="gramStart"/>
      <w:r w:rsidRPr="00EE2F17">
        <w:rPr>
          <w:rFonts w:eastAsia="標楷體"/>
          <w:color w:val="000000"/>
          <w:sz w:val="28"/>
          <w:szCs w:val="28"/>
        </w:rPr>
        <w:t>安全覆</w:t>
      </w:r>
      <w:proofErr w:type="gramEnd"/>
      <w:r w:rsidRPr="00EE2F17">
        <w:rPr>
          <w:rFonts w:eastAsia="標楷體"/>
          <w:color w:val="000000"/>
          <w:sz w:val="28"/>
          <w:szCs w:val="28"/>
        </w:rPr>
        <w:t>寫。</w:t>
      </w:r>
    </w:p>
    <w:p w14:paraId="1EA3CAE3" w14:textId="77777777"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具機敏性之資訊或具授權軟體之資通系統，宜採取實體銷毀，或以毀損、刪除或覆寫之技術，使原始資訊無法被讀取，並避免僅使用標準刪除或格式化功能。</w:t>
      </w:r>
    </w:p>
    <w:p w14:paraId="0CAB2C87"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810" w:name="_Toc70931540"/>
      <w:r w:rsidRPr="00EE2F17">
        <w:rPr>
          <w:rFonts w:ascii="Calibri" w:hAnsi="Calibri"/>
        </w:rPr>
        <w:t>存取控制與加密機制管理</w:t>
      </w:r>
      <w:bookmarkEnd w:id="810"/>
    </w:p>
    <w:p w14:paraId="1DD7E427"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網路安全控管</w:t>
      </w:r>
    </w:p>
    <w:p w14:paraId="7E586CFA" w14:textId="77777777" w:rsidR="00507669"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本校</w:t>
      </w:r>
      <w:r w:rsidR="00507669" w:rsidRPr="00EE2F17">
        <w:rPr>
          <w:rFonts w:eastAsia="標楷體" w:hint="eastAsia"/>
          <w:color w:val="000000" w:themeColor="text1"/>
          <w:sz w:val="28"/>
          <w:szCs w:val="28"/>
        </w:rPr>
        <w:t>之網路</w:t>
      </w:r>
      <w:r w:rsidR="00507669" w:rsidRPr="001010CC">
        <w:rPr>
          <w:rFonts w:eastAsia="標楷體" w:hint="eastAsia"/>
          <w:color w:val="000000"/>
          <w:sz w:val="28"/>
          <w:szCs w:val="28"/>
        </w:rPr>
        <w:t>區域</w:t>
      </w:r>
      <w:r w:rsidR="00507669" w:rsidRPr="00EE2F17">
        <w:rPr>
          <w:rFonts w:eastAsia="標楷體" w:hint="eastAsia"/>
          <w:color w:val="000000" w:themeColor="text1"/>
          <w:sz w:val="28"/>
          <w:szCs w:val="28"/>
        </w:rPr>
        <w:t>劃分如下：</w:t>
      </w:r>
    </w:p>
    <w:p w14:paraId="2159B798" w14:textId="77777777" w:rsidR="00507669" w:rsidRPr="00EE2F17" w:rsidRDefault="00507669" w:rsidP="00847F98">
      <w:pPr>
        <w:pStyle w:val="a3"/>
        <w:numPr>
          <w:ilvl w:val="0"/>
          <w:numId w:val="1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外部網路：對外網路區域，連接外部廣網路</w:t>
      </w:r>
      <w:r w:rsidRPr="00EE2F17">
        <w:rPr>
          <w:rFonts w:eastAsia="標楷體" w:hint="eastAsia"/>
          <w:color w:val="000000" w:themeColor="text1"/>
          <w:sz w:val="28"/>
          <w:szCs w:val="28"/>
        </w:rPr>
        <w:t>(Wide Area Network, WAN)</w:t>
      </w:r>
      <w:r w:rsidRPr="00EE2F17">
        <w:rPr>
          <w:rFonts w:eastAsia="標楷體" w:hint="eastAsia"/>
          <w:color w:val="000000" w:themeColor="text1"/>
          <w:sz w:val="28"/>
          <w:szCs w:val="28"/>
        </w:rPr>
        <w:t>。</w:t>
      </w:r>
    </w:p>
    <w:p w14:paraId="09E516F7" w14:textId="77777777" w:rsidR="00507669" w:rsidRPr="00EE2F17" w:rsidRDefault="00507669" w:rsidP="00847F98">
      <w:pPr>
        <w:pStyle w:val="a3"/>
        <w:numPr>
          <w:ilvl w:val="0"/>
          <w:numId w:val="1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內部區域網路</w:t>
      </w:r>
      <w:r w:rsidRPr="00EE2F17">
        <w:rPr>
          <w:rFonts w:eastAsia="標楷體"/>
          <w:color w:val="000000" w:themeColor="text1"/>
          <w:sz w:val="28"/>
          <w:szCs w:val="28"/>
        </w:rPr>
        <w:t xml:space="preserve"> (Local Area Network, LAN)</w:t>
      </w:r>
      <w:r w:rsidRPr="00EE2F17">
        <w:rPr>
          <w:rFonts w:eastAsia="標楷體" w:hint="eastAsia"/>
          <w:color w:val="000000" w:themeColor="text1"/>
          <w:sz w:val="28"/>
          <w:szCs w:val="28"/>
        </w:rPr>
        <w:t xml:space="preserve"> </w:t>
      </w:r>
      <w:r w:rsidRPr="00EE2F17">
        <w:rPr>
          <w:rFonts w:eastAsia="標楷體" w:hint="eastAsia"/>
          <w:color w:val="000000" w:themeColor="text1"/>
          <w:sz w:val="28"/>
          <w:szCs w:val="28"/>
        </w:rPr>
        <w:t>：機關內部單位人員使用</w:t>
      </w:r>
      <w:r w:rsidR="007234B4" w:rsidRPr="00EE2F17">
        <w:rPr>
          <w:rFonts w:eastAsia="標楷體" w:hint="eastAsia"/>
          <w:color w:val="000000" w:themeColor="text1"/>
          <w:sz w:val="28"/>
          <w:szCs w:val="28"/>
        </w:rPr>
        <w:t>與通訊機房</w:t>
      </w:r>
      <w:r w:rsidRPr="00EE2F17">
        <w:rPr>
          <w:rFonts w:eastAsia="標楷體" w:hint="eastAsia"/>
          <w:color w:val="000000" w:themeColor="text1"/>
          <w:sz w:val="28"/>
          <w:szCs w:val="28"/>
        </w:rPr>
        <w:t>之網路區段。</w:t>
      </w:r>
    </w:p>
    <w:p w14:paraId="34AEC5EB" w14:textId="77777777" w:rsidR="00507669" w:rsidRPr="00EE2F17" w:rsidRDefault="00507669"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外部網路及內部</w:t>
      </w:r>
      <w:r w:rsidRPr="001010CC">
        <w:rPr>
          <w:rFonts w:eastAsia="標楷體" w:hint="eastAsia"/>
          <w:color w:val="000000"/>
          <w:sz w:val="28"/>
          <w:szCs w:val="28"/>
        </w:rPr>
        <w:t>區域網路</w:t>
      </w:r>
      <w:r w:rsidRPr="00EE2F17">
        <w:rPr>
          <w:rFonts w:eastAsia="標楷體" w:hint="eastAsia"/>
          <w:color w:val="000000" w:themeColor="text1"/>
          <w:sz w:val="28"/>
          <w:szCs w:val="28"/>
        </w:rPr>
        <w:t>間連線需經防火牆進行存取控制</w:t>
      </w:r>
      <w:r w:rsidR="00C80D05">
        <w:rPr>
          <w:rFonts w:eastAsia="標楷體" w:hint="eastAsia"/>
          <w:color w:val="000000" w:themeColor="text1"/>
          <w:sz w:val="28"/>
          <w:szCs w:val="28"/>
        </w:rPr>
        <w:t>，非允許的服務與來源不能進入其他區域</w:t>
      </w:r>
      <w:r w:rsidRPr="00EE2F17">
        <w:rPr>
          <w:rFonts w:eastAsia="標楷體" w:hint="eastAsia"/>
          <w:color w:val="000000" w:themeColor="text1"/>
          <w:sz w:val="28"/>
          <w:szCs w:val="28"/>
        </w:rPr>
        <w:t>。</w:t>
      </w:r>
    </w:p>
    <w:p w14:paraId="2FEB8716" w14:textId="3404518A" w:rsidR="008E405D"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本校</w:t>
      </w:r>
      <w:r w:rsidR="00D03402" w:rsidRPr="00EE2F17">
        <w:rPr>
          <w:rFonts w:eastAsia="標楷體"/>
          <w:color w:val="000000" w:themeColor="text1"/>
          <w:sz w:val="28"/>
          <w:szCs w:val="28"/>
        </w:rPr>
        <w:t>應定期檢視防火牆政策</w:t>
      </w:r>
      <w:ins w:id="811" w:author="Windows 使用者" w:date="2021-05-03T10:26:00Z">
        <w:r w:rsidR="00B11D33" w:rsidRPr="001E3BD5">
          <w:rPr>
            <w:rFonts w:eastAsia="標楷體" w:hint="eastAsia"/>
            <w:color w:val="000000" w:themeColor="text1"/>
            <w:sz w:val="28"/>
            <w:szCs w:val="28"/>
          </w:rPr>
          <w:t>及設定</w:t>
        </w:r>
      </w:ins>
      <w:r w:rsidR="00D03402" w:rsidRPr="00EE2F17">
        <w:rPr>
          <w:rFonts w:eastAsia="標楷體"/>
          <w:color w:val="000000" w:themeColor="text1"/>
          <w:sz w:val="28"/>
          <w:szCs w:val="28"/>
        </w:rPr>
        <w:t>是否適當，並適時進行防火牆軟、硬體之必要更新或升級</w:t>
      </w:r>
      <w:r w:rsidR="00F92FCF" w:rsidRPr="00EE2F17">
        <w:rPr>
          <w:rFonts w:eastAsia="標楷體" w:hint="eastAsia"/>
          <w:color w:val="000000" w:themeColor="text1"/>
          <w:sz w:val="28"/>
          <w:szCs w:val="28"/>
        </w:rPr>
        <w:t>。</w:t>
      </w:r>
      <w:r w:rsidR="008F28DC">
        <w:rPr>
          <w:rFonts w:eastAsia="標楷體" w:hint="eastAsia"/>
          <w:color w:val="000000" w:themeColor="text1"/>
          <w:sz w:val="28"/>
          <w:szCs w:val="28"/>
        </w:rPr>
        <w:t>若為</w:t>
      </w:r>
      <w:r w:rsidR="00C80D05">
        <w:rPr>
          <w:rFonts w:eastAsia="標楷體" w:hint="eastAsia"/>
          <w:color w:val="000000" w:themeColor="text1"/>
          <w:sz w:val="28"/>
          <w:szCs w:val="28"/>
        </w:rPr>
        <w:t>向上集中</w:t>
      </w:r>
      <w:r w:rsidR="008F28DC">
        <w:rPr>
          <w:rFonts w:eastAsia="標楷體" w:hint="eastAsia"/>
          <w:color w:val="000000" w:themeColor="text1"/>
          <w:sz w:val="28"/>
          <w:szCs w:val="28"/>
        </w:rPr>
        <w:t>管理，則由</w:t>
      </w:r>
      <w:r w:rsidR="00C80D05">
        <w:rPr>
          <w:rFonts w:eastAsia="標楷體" w:hint="eastAsia"/>
          <w:color w:val="000000" w:themeColor="text1"/>
          <w:sz w:val="28"/>
          <w:szCs w:val="28"/>
        </w:rPr>
        <w:t>上級單位</w:t>
      </w:r>
      <w:r w:rsidR="008F28DC">
        <w:rPr>
          <w:rFonts w:eastAsia="標楷體" w:hint="eastAsia"/>
          <w:color w:val="000000" w:themeColor="text1"/>
          <w:sz w:val="28"/>
          <w:szCs w:val="28"/>
        </w:rPr>
        <w:t>辦理更新與</w:t>
      </w:r>
      <w:r w:rsidR="00C80D05">
        <w:rPr>
          <w:rFonts w:eastAsia="標楷體" w:hint="eastAsia"/>
          <w:color w:val="000000" w:themeColor="text1"/>
          <w:sz w:val="28"/>
          <w:szCs w:val="28"/>
        </w:rPr>
        <w:t>升</w:t>
      </w:r>
      <w:r w:rsidR="008F28DC">
        <w:rPr>
          <w:rFonts w:eastAsia="標楷體" w:hint="eastAsia"/>
          <w:color w:val="000000" w:themeColor="text1"/>
          <w:sz w:val="28"/>
          <w:szCs w:val="28"/>
        </w:rPr>
        <w:t>級。</w:t>
      </w:r>
    </w:p>
    <w:p w14:paraId="79AA321A" w14:textId="42BC5EE0" w:rsidR="008E405D" w:rsidRDefault="00D03402" w:rsidP="00847F98">
      <w:pPr>
        <w:pStyle w:val="a3"/>
        <w:numPr>
          <w:ilvl w:val="0"/>
          <w:numId w:val="29"/>
        </w:numPr>
        <w:spacing w:before="180" w:after="180" w:line="360" w:lineRule="exact"/>
        <w:ind w:leftChars="300" w:left="1000" w:hangingChars="100" w:hanging="280"/>
        <w:rPr>
          <w:ins w:id="812" w:author="Windows 使用者" w:date="2021-05-03T10:46:00Z"/>
          <w:rFonts w:eastAsia="標楷體"/>
          <w:color w:val="000000" w:themeColor="text1"/>
          <w:sz w:val="28"/>
          <w:szCs w:val="28"/>
        </w:rPr>
      </w:pPr>
      <w:r w:rsidRPr="00EE2F17">
        <w:rPr>
          <w:rFonts w:eastAsia="標楷體"/>
          <w:color w:val="000000" w:themeColor="text1"/>
          <w:sz w:val="28"/>
          <w:szCs w:val="28"/>
        </w:rPr>
        <w:lastRenderedPageBreak/>
        <w:t>對於通過防火牆之來源端主機</w:t>
      </w:r>
      <w:r w:rsidRPr="00EE2F17">
        <w:rPr>
          <w:rFonts w:eastAsia="標楷體"/>
          <w:color w:val="000000" w:themeColor="text1"/>
          <w:sz w:val="28"/>
          <w:szCs w:val="28"/>
        </w:rPr>
        <w:t>IP</w:t>
      </w:r>
      <w:r w:rsidRPr="00EE2F17">
        <w:rPr>
          <w:rFonts w:eastAsia="標楷體"/>
          <w:color w:val="000000" w:themeColor="text1"/>
          <w:sz w:val="28"/>
          <w:szCs w:val="28"/>
        </w:rPr>
        <w:t>位址、目的端主機</w:t>
      </w:r>
      <w:r w:rsidRPr="00EE2F17">
        <w:rPr>
          <w:rFonts w:eastAsia="標楷體"/>
          <w:color w:val="000000" w:themeColor="text1"/>
          <w:sz w:val="28"/>
          <w:szCs w:val="28"/>
        </w:rPr>
        <w:t>IP</w:t>
      </w:r>
      <w:r w:rsidRPr="00EE2F17">
        <w:rPr>
          <w:rFonts w:eastAsia="標楷體"/>
          <w:color w:val="000000" w:themeColor="text1"/>
          <w:sz w:val="28"/>
          <w:szCs w:val="28"/>
        </w:rPr>
        <w:t>位址、來源通訊</w:t>
      </w:r>
      <w:proofErr w:type="gramStart"/>
      <w:r w:rsidRPr="00EE2F17">
        <w:rPr>
          <w:rFonts w:eastAsia="標楷體"/>
          <w:color w:val="000000" w:themeColor="text1"/>
          <w:sz w:val="28"/>
          <w:szCs w:val="28"/>
        </w:rPr>
        <w:t>埠</w:t>
      </w:r>
      <w:proofErr w:type="gramEnd"/>
      <w:r w:rsidRPr="00EE2F17">
        <w:rPr>
          <w:rFonts w:eastAsia="標楷體"/>
          <w:color w:val="000000" w:themeColor="text1"/>
          <w:sz w:val="28"/>
          <w:szCs w:val="28"/>
        </w:rPr>
        <w:t>編號、目的地通訊</w:t>
      </w:r>
      <w:proofErr w:type="gramStart"/>
      <w:r w:rsidRPr="00EE2F17">
        <w:rPr>
          <w:rFonts w:eastAsia="標楷體"/>
          <w:color w:val="000000" w:themeColor="text1"/>
          <w:sz w:val="28"/>
          <w:szCs w:val="28"/>
        </w:rPr>
        <w:t>埠</w:t>
      </w:r>
      <w:proofErr w:type="gramEnd"/>
      <w:r w:rsidRPr="00EE2F17">
        <w:rPr>
          <w:rFonts w:eastAsia="標楷體"/>
          <w:color w:val="000000" w:themeColor="text1"/>
          <w:sz w:val="28"/>
          <w:szCs w:val="28"/>
        </w:rPr>
        <w:t>編號、通訊協定、登入登出時間、存取時間以及採取的行動，均應予確實記錄。</w:t>
      </w:r>
      <w:r w:rsidR="00C90075">
        <w:rPr>
          <w:rFonts w:eastAsia="標楷體" w:hint="eastAsia"/>
          <w:color w:val="000000" w:themeColor="text1"/>
          <w:sz w:val="28"/>
          <w:szCs w:val="28"/>
        </w:rPr>
        <w:t>若為教育局統一配發或集中管理者，所有記錄均儲存於「</w:t>
      </w:r>
      <w:proofErr w:type="gramStart"/>
      <w:r w:rsidR="00C90075">
        <w:rPr>
          <w:rFonts w:eastAsia="標楷體" w:hint="eastAsia"/>
          <w:color w:val="000000" w:themeColor="text1"/>
          <w:sz w:val="28"/>
          <w:szCs w:val="28"/>
        </w:rPr>
        <w:t>資安資訊</w:t>
      </w:r>
      <w:proofErr w:type="gramEnd"/>
      <w:r w:rsidR="00C90075">
        <w:rPr>
          <w:rFonts w:eastAsia="標楷體" w:hint="eastAsia"/>
          <w:color w:val="000000" w:themeColor="text1"/>
          <w:sz w:val="28"/>
          <w:szCs w:val="28"/>
        </w:rPr>
        <w:t>」平台中。</w:t>
      </w:r>
    </w:p>
    <w:p w14:paraId="4F909928" w14:textId="45CF09C8" w:rsidR="002622BC" w:rsidRPr="00B52EE5" w:rsidRDefault="002622BC" w:rsidP="00847F98">
      <w:pPr>
        <w:pStyle w:val="a3"/>
        <w:numPr>
          <w:ilvl w:val="0"/>
          <w:numId w:val="29"/>
        </w:numPr>
        <w:spacing w:before="180" w:after="180" w:line="360" w:lineRule="exact"/>
        <w:ind w:leftChars="300" w:left="1000" w:hangingChars="100" w:hanging="280"/>
        <w:rPr>
          <w:ins w:id="813" w:author="Windows 使用者" w:date="2021-05-03T10:09:00Z"/>
          <w:rFonts w:eastAsia="標楷體"/>
          <w:color w:val="000000" w:themeColor="text1"/>
          <w:sz w:val="28"/>
          <w:szCs w:val="28"/>
          <w:highlight w:val="yellow"/>
          <w:rPrChange w:id="814" w:author="Windows 使用者" w:date="2021-05-03T10:51:00Z">
            <w:rPr>
              <w:ins w:id="815" w:author="Windows 使用者" w:date="2021-05-03T10:09:00Z"/>
              <w:rFonts w:eastAsia="標楷體"/>
              <w:color w:val="000000" w:themeColor="text1"/>
              <w:sz w:val="28"/>
              <w:szCs w:val="28"/>
            </w:rPr>
          </w:rPrChange>
        </w:rPr>
      </w:pPr>
      <w:ins w:id="816" w:author="Windows 使用者" w:date="2021-05-03T10:47:00Z">
        <w:r w:rsidRPr="00B52EE5">
          <w:rPr>
            <w:rFonts w:eastAsia="標楷體" w:hint="eastAsia"/>
            <w:color w:val="000000" w:themeColor="text1"/>
            <w:sz w:val="28"/>
            <w:szCs w:val="28"/>
            <w:highlight w:val="yellow"/>
            <w:rPrChange w:id="817" w:author="Windows 使用者" w:date="2021-05-03T10:51:00Z">
              <w:rPr>
                <w:rFonts w:eastAsia="標楷體" w:hint="eastAsia"/>
                <w:color w:val="000000" w:themeColor="text1"/>
                <w:sz w:val="28"/>
                <w:szCs w:val="28"/>
              </w:rPr>
            </w:rPrChange>
          </w:rPr>
          <w:t>若需從外部遠端連線，需填寫遠端連線申請單</w:t>
        </w:r>
      </w:ins>
      <w:ins w:id="818" w:author="Windows 使用者" w:date="2021-05-03T10:48:00Z">
        <w:r w:rsidRPr="00B52EE5">
          <w:rPr>
            <w:rFonts w:eastAsia="標楷體" w:hint="eastAsia"/>
            <w:color w:val="000000" w:themeColor="text1"/>
            <w:sz w:val="28"/>
            <w:szCs w:val="28"/>
            <w:highlight w:val="yellow"/>
            <w:rPrChange w:id="819" w:author="Windows 使用者" w:date="2021-05-03T10:51:00Z">
              <w:rPr>
                <w:rFonts w:eastAsia="標楷體" w:hint="eastAsia"/>
                <w:color w:val="000000" w:themeColor="text1"/>
                <w:sz w:val="28"/>
                <w:szCs w:val="28"/>
              </w:rPr>
            </w:rPrChange>
          </w:rPr>
          <w:t>，申請後</w:t>
        </w:r>
      </w:ins>
      <w:ins w:id="820" w:author="Windows 使用者" w:date="2021-05-03T10:49:00Z">
        <w:r w:rsidR="0083616A" w:rsidRPr="00B52EE5">
          <w:rPr>
            <w:rFonts w:eastAsia="標楷體" w:hint="eastAsia"/>
            <w:color w:val="000000" w:themeColor="text1"/>
            <w:sz w:val="28"/>
            <w:szCs w:val="28"/>
            <w:highlight w:val="yellow"/>
            <w:rPrChange w:id="821" w:author="Windows 使用者" w:date="2021-05-03T10:51:00Z">
              <w:rPr>
                <w:rFonts w:eastAsia="標楷體" w:hint="eastAsia"/>
                <w:color w:val="000000" w:themeColor="text1"/>
                <w:sz w:val="28"/>
                <w:szCs w:val="28"/>
              </w:rPr>
            </w:rPrChange>
          </w:rPr>
          <w:t>才</w:t>
        </w:r>
      </w:ins>
      <w:ins w:id="822" w:author="Windows 使用者" w:date="2021-05-03T10:48:00Z">
        <w:r w:rsidRPr="00B52EE5">
          <w:rPr>
            <w:rFonts w:eastAsia="標楷體" w:hint="eastAsia"/>
            <w:color w:val="000000" w:themeColor="text1"/>
            <w:sz w:val="28"/>
            <w:szCs w:val="28"/>
            <w:highlight w:val="yellow"/>
            <w:rPrChange w:id="823" w:author="Windows 使用者" w:date="2021-05-03T10:51:00Z">
              <w:rPr>
                <w:rFonts w:eastAsia="標楷體" w:hint="eastAsia"/>
                <w:color w:val="000000" w:themeColor="text1"/>
                <w:sz w:val="28"/>
                <w:szCs w:val="28"/>
              </w:rPr>
            </w:rPrChange>
          </w:rPr>
          <w:t>可</w:t>
        </w:r>
        <w:proofErr w:type="gramStart"/>
        <w:r w:rsidRPr="00B52EE5">
          <w:rPr>
            <w:rFonts w:eastAsia="標楷體" w:hint="eastAsia"/>
            <w:color w:val="000000" w:themeColor="text1"/>
            <w:sz w:val="28"/>
            <w:szCs w:val="28"/>
            <w:highlight w:val="yellow"/>
            <w:rPrChange w:id="824" w:author="Windows 使用者" w:date="2021-05-03T10:51:00Z">
              <w:rPr>
                <w:rFonts w:eastAsia="標楷體" w:hint="eastAsia"/>
                <w:color w:val="000000" w:themeColor="text1"/>
                <w:sz w:val="28"/>
                <w:szCs w:val="28"/>
              </w:rPr>
            </w:rPrChange>
          </w:rPr>
          <w:t>開通，</w:t>
        </w:r>
      </w:ins>
      <w:proofErr w:type="gramEnd"/>
      <w:ins w:id="825" w:author="Windows 使用者" w:date="2021-05-03T10:50:00Z">
        <w:r w:rsidR="0083616A" w:rsidRPr="00B52EE5">
          <w:rPr>
            <w:rFonts w:eastAsia="標楷體" w:hint="eastAsia"/>
            <w:color w:val="000000" w:themeColor="text1"/>
            <w:sz w:val="28"/>
            <w:szCs w:val="28"/>
            <w:highlight w:val="yellow"/>
            <w:rPrChange w:id="826" w:author="Windows 使用者" w:date="2021-05-03T10:51:00Z">
              <w:rPr>
                <w:rFonts w:eastAsia="標楷體" w:hint="eastAsia"/>
                <w:color w:val="000000" w:themeColor="text1"/>
                <w:sz w:val="28"/>
                <w:szCs w:val="28"/>
              </w:rPr>
            </w:rPrChange>
          </w:rPr>
          <w:t>建議</w:t>
        </w:r>
      </w:ins>
      <w:ins w:id="827" w:author="Windows 使用者" w:date="2021-05-03T10:49:00Z">
        <w:r w:rsidR="0083616A" w:rsidRPr="00B52EE5">
          <w:rPr>
            <w:rFonts w:eastAsia="標楷體" w:hint="eastAsia"/>
            <w:color w:val="000000" w:themeColor="text1"/>
            <w:sz w:val="28"/>
            <w:szCs w:val="28"/>
            <w:highlight w:val="yellow"/>
            <w:rPrChange w:id="828" w:author="Windows 使用者" w:date="2021-05-03T10:51:00Z">
              <w:rPr>
                <w:rFonts w:eastAsia="標楷體" w:hint="eastAsia"/>
                <w:color w:val="000000" w:themeColor="text1"/>
                <w:sz w:val="28"/>
                <w:szCs w:val="28"/>
              </w:rPr>
            </w:rPrChange>
          </w:rPr>
          <w:t>每次以</w:t>
        </w:r>
      </w:ins>
      <w:ins w:id="829" w:author="Windows 使用者" w:date="2021-05-03T10:50:00Z">
        <w:r w:rsidR="0083616A" w:rsidRPr="00B52EE5">
          <w:rPr>
            <w:rFonts w:eastAsia="標楷體" w:hint="eastAsia"/>
            <w:color w:val="000000" w:themeColor="text1"/>
            <w:sz w:val="28"/>
            <w:szCs w:val="28"/>
            <w:highlight w:val="yellow"/>
            <w:rPrChange w:id="830" w:author="Windows 使用者" w:date="2021-05-03T10:51:00Z">
              <w:rPr>
                <w:rFonts w:eastAsia="標楷體" w:hint="eastAsia"/>
                <w:color w:val="000000" w:themeColor="text1"/>
                <w:sz w:val="28"/>
                <w:szCs w:val="28"/>
              </w:rPr>
            </w:rPrChange>
          </w:rPr>
          <w:t>４</w:t>
        </w:r>
      </w:ins>
      <w:ins w:id="831" w:author="Windows 使用者" w:date="2021-05-03T10:49:00Z">
        <w:r w:rsidR="0083616A" w:rsidRPr="00B52EE5">
          <w:rPr>
            <w:rFonts w:eastAsia="標楷體" w:hint="eastAsia"/>
            <w:color w:val="000000" w:themeColor="text1"/>
            <w:sz w:val="28"/>
            <w:szCs w:val="28"/>
            <w:highlight w:val="yellow"/>
            <w:rPrChange w:id="832" w:author="Windows 使用者" w:date="2021-05-03T10:51:00Z">
              <w:rPr>
                <w:rFonts w:eastAsia="標楷體" w:hint="eastAsia"/>
                <w:color w:val="000000" w:themeColor="text1"/>
                <w:sz w:val="28"/>
                <w:szCs w:val="28"/>
              </w:rPr>
            </w:rPrChange>
          </w:rPr>
          <w:t>小時為限，</w:t>
        </w:r>
      </w:ins>
      <w:ins w:id="833" w:author="Windows 使用者" w:date="2021-05-03T10:50:00Z">
        <w:r w:rsidR="0083616A" w:rsidRPr="00B52EE5">
          <w:rPr>
            <w:rFonts w:eastAsia="標楷體" w:hint="eastAsia"/>
            <w:color w:val="000000" w:themeColor="text1"/>
            <w:sz w:val="28"/>
            <w:szCs w:val="28"/>
            <w:highlight w:val="yellow"/>
            <w:rPrChange w:id="834" w:author="Windows 使用者" w:date="2021-05-03T10:51:00Z">
              <w:rPr>
                <w:rFonts w:eastAsia="標楷體" w:hint="eastAsia"/>
                <w:color w:val="000000" w:themeColor="text1"/>
                <w:sz w:val="28"/>
                <w:szCs w:val="28"/>
              </w:rPr>
            </w:rPrChange>
          </w:rPr>
          <w:t>若需延長得重新申請，不得２４小時全開。網管老師及保全系統則</w:t>
        </w:r>
      </w:ins>
      <w:ins w:id="835" w:author="Windows 使用者" w:date="2021-05-03T10:51:00Z">
        <w:r w:rsidR="0083616A" w:rsidRPr="00B52EE5">
          <w:rPr>
            <w:rFonts w:eastAsia="標楷體" w:hint="eastAsia"/>
            <w:color w:val="000000" w:themeColor="text1"/>
            <w:sz w:val="28"/>
            <w:szCs w:val="28"/>
            <w:highlight w:val="yellow"/>
            <w:rPrChange w:id="836" w:author="Windows 使用者" w:date="2021-05-03T10:51:00Z">
              <w:rPr>
                <w:rFonts w:eastAsia="標楷體" w:hint="eastAsia"/>
                <w:color w:val="000000" w:themeColor="text1"/>
                <w:sz w:val="28"/>
                <w:szCs w:val="28"/>
              </w:rPr>
            </w:rPrChange>
          </w:rPr>
          <w:t>不在此限。</w:t>
        </w:r>
      </w:ins>
    </w:p>
    <w:p w14:paraId="70B97E52" w14:textId="75DFD56B" w:rsidR="00575005" w:rsidRPr="00EE2F17" w:rsidDel="00B11D33" w:rsidRDefault="00575005" w:rsidP="00847F98">
      <w:pPr>
        <w:pStyle w:val="a3"/>
        <w:numPr>
          <w:ilvl w:val="0"/>
          <w:numId w:val="29"/>
        </w:numPr>
        <w:spacing w:before="180" w:after="180" w:line="360" w:lineRule="exact"/>
        <w:ind w:leftChars="300" w:left="1000" w:hangingChars="100" w:hanging="280"/>
        <w:rPr>
          <w:del w:id="837" w:author="Windows 使用者" w:date="2021-05-03T10:26:00Z"/>
          <w:rFonts w:eastAsia="標楷體"/>
          <w:color w:val="000000" w:themeColor="text1"/>
          <w:sz w:val="28"/>
          <w:szCs w:val="28"/>
        </w:rPr>
      </w:pPr>
    </w:p>
    <w:p w14:paraId="11510ADB" w14:textId="77777777" w:rsidR="006C301D" w:rsidRDefault="00AF5421"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AF5421">
        <w:rPr>
          <w:rFonts w:eastAsia="標楷體" w:hint="eastAsia"/>
          <w:color w:val="000000" w:themeColor="text1"/>
          <w:sz w:val="28"/>
          <w:szCs w:val="28"/>
        </w:rPr>
        <w:t>本校內部區域網路應做合理之區隔，使用者應經授權後在授權之範圍內存取網路資源。</w:t>
      </w:r>
    </w:p>
    <w:p w14:paraId="6D1A2D53" w14:textId="77777777"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對網路系統管理人員或資通安全主管人員的操作，</w:t>
      </w:r>
      <w:proofErr w:type="gramStart"/>
      <w:r w:rsidRPr="00EE2F17">
        <w:rPr>
          <w:rFonts w:eastAsia="標楷體"/>
          <w:color w:val="000000" w:themeColor="text1"/>
          <w:sz w:val="28"/>
          <w:szCs w:val="28"/>
        </w:rPr>
        <w:t>均應建立</w:t>
      </w:r>
      <w:proofErr w:type="gramEnd"/>
      <w:r w:rsidRPr="00EE2F17">
        <w:rPr>
          <w:rFonts w:eastAsia="標楷體"/>
          <w:color w:val="000000" w:themeColor="text1"/>
          <w:sz w:val="28"/>
          <w:szCs w:val="28"/>
        </w:rPr>
        <w:t>詳細的紀錄。並應定期檢視網路安全相關設備設定規則與其日誌紀錄，並檢討執行情形。</w:t>
      </w:r>
    </w:p>
    <w:p w14:paraId="2049CB15" w14:textId="77777777"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使用者應依規定之方式存取網路服務，不得於辦公室內私裝電腦及網路通訊等相關設備。</w:t>
      </w:r>
    </w:p>
    <w:p w14:paraId="4A0096E8" w14:textId="77777777" w:rsidR="008F28DC" w:rsidRDefault="00C80D05" w:rsidP="008F28DC">
      <w:pPr>
        <w:pStyle w:val="a3"/>
        <w:numPr>
          <w:ilvl w:val="0"/>
          <w:numId w:val="29"/>
        </w:numPr>
        <w:spacing w:before="180" w:after="180" w:line="360" w:lineRule="exact"/>
        <w:ind w:leftChars="300" w:left="1000" w:hangingChars="100" w:hanging="280"/>
        <w:rPr>
          <w:rFonts w:eastAsia="標楷體"/>
          <w:color w:val="000000" w:themeColor="text1"/>
          <w:sz w:val="28"/>
          <w:szCs w:val="28"/>
        </w:rPr>
      </w:pPr>
      <w:r>
        <w:rPr>
          <w:rFonts w:eastAsia="標楷體" w:hint="eastAsia"/>
          <w:color w:val="000000" w:themeColor="text1"/>
          <w:sz w:val="28"/>
          <w:szCs w:val="28"/>
        </w:rPr>
        <w:t>使用者</w:t>
      </w:r>
      <w:r w:rsidR="008F28DC" w:rsidRPr="00CD563E">
        <w:rPr>
          <w:rFonts w:eastAsia="標楷體" w:hint="eastAsia"/>
          <w:color w:val="000000" w:themeColor="text1"/>
          <w:sz w:val="28"/>
          <w:szCs w:val="28"/>
        </w:rPr>
        <w:t>不得私自另行架設有線或無線網路進行公務連線存取。</w:t>
      </w:r>
    </w:p>
    <w:p w14:paraId="13AA178D" w14:textId="77777777" w:rsidR="008F28DC" w:rsidRDefault="00CD563E" w:rsidP="00CD563E">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CD563E">
        <w:rPr>
          <w:rFonts w:eastAsia="標楷體" w:hint="eastAsia"/>
          <w:color w:val="000000" w:themeColor="text1"/>
          <w:sz w:val="28"/>
          <w:szCs w:val="28"/>
        </w:rPr>
        <w:t>網域名稱系統</w:t>
      </w:r>
      <w:r w:rsidRPr="00CD563E">
        <w:rPr>
          <w:rFonts w:eastAsia="標楷體" w:hint="eastAsia"/>
          <w:color w:val="000000" w:themeColor="text1"/>
          <w:sz w:val="28"/>
          <w:szCs w:val="28"/>
        </w:rPr>
        <w:t>(DNS)</w:t>
      </w:r>
      <w:r w:rsidR="008F28DC">
        <w:rPr>
          <w:rFonts w:eastAsia="標楷體" w:hint="eastAsia"/>
          <w:color w:val="000000" w:themeColor="text1"/>
          <w:sz w:val="28"/>
          <w:szCs w:val="28"/>
        </w:rPr>
        <w:t>防護</w:t>
      </w:r>
      <w:r w:rsidRPr="00CD563E">
        <w:rPr>
          <w:rFonts w:eastAsia="標楷體" w:hint="eastAsia"/>
          <w:color w:val="000000" w:themeColor="text1"/>
          <w:sz w:val="28"/>
          <w:szCs w:val="28"/>
        </w:rPr>
        <w:t>：</w:t>
      </w:r>
    </w:p>
    <w:p w14:paraId="7F564AD2" w14:textId="77777777" w:rsidR="00CD563E" w:rsidRDefault="00CD563E"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CD563E">
        <w:rPr>
          <w:rFonts w:eastAsia="標楷體" w:hint="eastAsia"/>
          <w:color w:val="000000" w:themeColor="text1"/>
          <w:sz w:val="28"/>
          <w:szCs w:val="28"/>
        </w:rPr>
        <w:t>本校係使用資訊教育中心建置</w:t>
      </w:r>
      <w:r w:rsidRPr="00CD563E">
        <w:rPr>
          <w:rFonts w:eastAsia="標楷體" w:hint="eastAsia"/>
          <w:color w:val="000000" w:themeColor="text1"/>
          <w:sz w:val="28"/>
          <w:szCs w:val="28"/>
        </w:rPr>
        <w:t>DNS</w:t>
      </w:r>
      <w:r w:rsidR="001D0D0B">
        <w:rPr>
          <w:rFonts w:eastAsia="標楷體" w:hint="eastAsia"/>
          <w:color w:val="000000" w:themeColor="text1"/>
          <w:sz w:val="28"/>
          <w:szCs w:val="28"/>
        </w:rPr>
        <w:t>代管服務</w:t>
      </w:r>
      <w:r w:rsidRPr="00CD563E">
        <w:rPr>
          <w:rFonts w:eastAsia="標楷體" w:hint="eastAsia"/>
          <w:color w:val="000000" w:themeColor="text1"/>
          <w:sz w:val="28"/>
          <w:szCs w:val="28"/>
        </w:rPr>
        <w:t>。</w:t>
      </w:r>
    </w:p>
    <w:p w14:paraId="2C8148E2" w14:textId="77777777" w:rsidR="008F28DC" w:rsidRDefault="008F28DC"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防火牆政策針對</w:t>
      </w:r>
      <w:r>
        <w:rPr>
          <w:rFonts w:eastAsia="標楷體" w:hint="eastAsia"/>
          <w:color w:val="000000" w:themeColor="text1"/>
          <w:sz w:val="28"/>
          <w:szCs w:val="28"/>
        </w:rPr>
        <w:t>DNS</w:t>
      </w:r>
      <w:r>
        <w:rPr>
          <w:rFonts w:eastAsia="標楷體" w:hint="eastAsia"/>
          <w:color w:val="000000" w:themeColor="text1"/>
          <w:sz w:val="28"/>
          <w:szCs w:val="28"/>
        </w:rPr>
        <w:t>進行控管，關閉不需要的</w:t>
      </w:r>
      <w:r>
        <w:rPr>
          <w:rFonts w:eastAsia="標楷體" w:hint="eastAsia"/>
          <w:color w:val="000000" w:themeColor="text1"/>
          <w:sz w:val="28"/>
          <w:szCs w:val="28"/>
        </w:rPr>
        <w:t>DNS</w:t>
      </w:r>
      <w:r>
        <w:rPr>
          <w:rFonts w:eastAsia="標楷體" w:hint="eastAsia"/>
          <w:color w:val="000000" w:themeColor="text1"/>
          <w:sz w:val="28"/>
          <w:szCs w:val="28"/>
        </w:rPr>
        <w:t>服務存取。</w:t>
      </w:r>
    </w:p>
    <w:p w14:paraId="76D5E3D5" w14:textId="77777777" w:rsidR="001D0D0B" w:rsidRPr="00CD563E" w:rsidRDefault="00321B27"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本校內部電腦</w:t>
      </w:r>
      <w:r w:rsidR="002E6C5E">
        <w:rPr>
          <w:rFonts w:eastAsia="標楷體" w:hint="eastAsia"/>
          <w:color w:val="000000" w:themeColor="text1"/>
          <w:sz w:val="28"/>
          <w:szCs w:val="28"/>
        </w:rPr>
        <w:t>DNS</w:t>
      </w:r>
      <w:r w:rsidR="002E6C5E">
        <w:rPr>
          <w:rFonts w:eastAsia="標楷體" w:hint="eastAsia"/>
          <w:color w:val="000000" w:themeColor="text1"/>
          <w:sz w:val="28"/>
          <w:szCs w:val="28"/>
        </w:rPr>
        <w:t>查詢</w:t>
      </w:r>
      <w:r>
        <w:rPr>
          <w:rFonts w:eastAsia="標楷體" w:hint="eastAsia"/>
          <w:color w:val="000000" w:themeColor="text1"/>
          <w:sz w:val="28"/>
          <w:szCs w:val="28"/>
        </w:rPr>
        <w:t>應指向</w:t>
      </w:r>
      <w:r w:rsidR="00052E74">
        <w:rPr>
          <w:rFonts w:eastAsia="標楷體" w:hint="eastAsia"/>
          <w:color w:val="000000" w:themeColor="text1"/>
          <w:sz w:val="28"/>
          <w:szCs w:val="28"/>
        </w:rPr>
        <w:t>校內</w:t>
      </w:r>
      <w:r w:rsidR="00052E74">
        <w:rPr>
          <w:rFonts w:eastAsia="標楷體" w:hint="eastAsia"/>
          <w:color w:val="000000" w:themeColor="text1"/>
          <w:sz w:val="28"/>
          <w:szCs w:val="28"/>
        </w:rPr>
        <w:t>C</w:t>
      </w:r>
      <w:r w:rsidR="00052E74">
        <w:rPr>
          <w:rFonts w:eastAsia="標楷體"/>
          <w:color w:val="000000" w:themeColor="text1"/>
          <w:sz w:val="28"/>
          <w:szCs w:val="28"/>
        </w:rPr>
        <w:t xml:space="preserve">ache </w:t>
      </w:r>
      <w:r>
        <w:rPr>
          <w:rFonts w:eastAsia="標楷體" w:hint="eastAsia"/>
          <w:color w:val="000000" w:themeColor="text1"/>
          <w:sz w:val="28"/>
          <w:szCs w:val="28"/>
          <w:lang w:eastAsia="zh-HK"/>
        </w:rPr>
        <w:t>D</w:t>
      </w:r>
      <w:r>
        <w:rPr>
          <w:rFonts w:eastAsia="標楷體" w:hint="eastAsia"/>
          <w:color w:val="000000" w:themeColor="text1"/>
          <w:sz w:val="28"/>
          <w:szCs w:val="28"/>
        </w:rPr>
        <w:t>NS</w:t>
      </w:r>
      <w:r>
        <w:rPr>
          <w:rFonts w:eastAsia="標楷體" w:hint="eastAsia"/>
          <w:color w:val="000000" w:themeColor="text1"/>
          <w:sz w:val="28"/>
          <w:szCs w:val="28"/>
        </w:rPr>
        <w:t>或資教中心</w:t>
      </w:r>
      <w:r w:rsidR="002B038C">
        <w:rPr>
          <w:rFonts w:eastAsia="標楷體" w:hint="eastAsia"/>
          <w:color w:val="000000" w:themeColor="text1"/>
          <w:sz w:val="28"/>
          <w:szCs w:val="28"/>
        </w:rPr>
        <w:t>使用者端</w:t>
      </w:r>
      <w:r w:rsidR="00F23A5D">
        <w:rPr>
          <w:rFonts w:eastAsia="標楷體" w:hint="eastAsia"/>
          <w:color w:val="000000" w:themeColor="text1"/>
          <w:sz w:val="28"/>
          <w:szCs w:val="28"/>
        </w:rPr>
        <w:t>專用</w:t>
      </w:r>
      <w:r>
        <w:rPr>
          <w:rFonts w:eastAsia="標楷體" w:hint="eastAsia"/>
          <w:color w:val="000000" w:themeColor="text1"/>
          <w:sz w:val="28"/>
          <w:szCs w:val="28"/>
        </w:rPr>
        <w:t>DNS</w:t>
      </w:r>
      <w:r w:rsidR="000D04E8">
        <w:rPr>
          <w:rFonts w:eastAsia="標楷體" w:hint="eastAsia"/>
          <w:color w:val="000000" w:themeColor="text1"/>
          <w:sz w:val="28"/>
          <w:szCs w:val="28"/>
        </w:rPr>
        <w:t>。</w:t>
      </w:r>
    </w:p>
    <w:p w14:paraId="06926B80" w14:textId="77777777" w:rsidR="008E405D" w:rsidRPr="00EE2F17" w:rsidRDefault="00D03402" w:rsidP="009B63C4">
      <w:pPr>
        <w:pStyle w:val="a3"/>
        <w:numPr>
          <w:ilvl w:val="0"/>
          <w:numId w:val="29"/>
        </w:numPr>
        <w:spacing w:before="180" w:after="180" w:line="360" w:lineRule="exact"/>
        <w:ind w:leftChars="300" w:left="1140" w:hangingChars="150" w:hanging="420"/>
        <w:rPr>
          <w:rFonts w:eastAsia="標楷體"/>
          <w:color w:val="000000" w:themeColor="text1"/>
          <w:sz w:val="28"/>
          <w:szCs w:val="28"/>
        </w:rPr>
      </w:pPr>
      <w:r w:rsidRPr="00EE2F17">
        <w:rPr>
          <w:rFonts w:eastAsia="標楷體"/>
          <w:color w:val="000000" w:themeColor="text1"/>
          <w:sz w:val="28"/>
          <w:szCs w:val="28"/>
        </w:rPr>
        <w:t>無線網路防護</w:t>
      </w:r>
    </w:p>
    <w:p w14:paraId="3A32D090" w14:textId="77777777"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w:t>
      </w:r>
      <w:r w:rsidRPr="001010CC">
        <w:rPr>
          <w:rFonts w:eastAsia="標楷體"/>
          <w:color w:val="000000" w:themeColor="text1"/>
          <w:sz w:val="28"/>
          <w:szCs w:val="28"/>
        </w:rPr>
        <w:t>資料</w:t>
      </w:r>
      <w:r w:rsidRPr="00EE2F17">
        <w:rPr>
          <w:rFonts w:eastAsia="標楷體"/>
          <w:color w:val="000000"/>
          <w:sz w:val="28"/>
          <w:szCs w:val="28"/>
        </w:rPr>
        <w:t>原則不得透過無線網路及設備存取、處理或傳送。</w:t>
      </w:r>
    </w:p>
    <w:p w14:paraId="4A77ED98" w14:textId="77777777" w:rsidR="008E405D" w:rsidRPr="001010CC"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color w:val="000000"/>
          <w:sz w:val="28"/>
          <w:szCs w:val="28"/>
        </w:rPr>
        <w:t>無線設備</w:t>
      </w:r>
      <w:r w:rsidRPr="001010CC">
        <w:rPr>
          <w:rFonts w:eastAsia="標楷體"/>
          <w:color w:val="000000" w:themeColor="text1"/>
          <w:sz w:val="28"/>
          <w:szCs w:val="28"/>
        </w:rPr>
        <w:t>應具備安全防護機制以降低阻斷式攻擊風險，且無線網路之安全防護機制應包含外來威脅及預防內部潛在干擾。</w:t>
      </w:r>
    </w:p>
    <w:p w14:paraId="75E2AC6B" w14:textId="77777777"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1010CC">
        <w:rPr>
          <w:rFonts w:eastAsia="標楷體"/>
          <w:color w:val="000000" w:themeColor="text1"/>
          <w:sz w:val="28"/>
          <w:szCs w:val="28"/>
        </w:rPr>
        <w:t>行動通訊</w:t>
      </w:r>
      <w:r w:rsidRPr="00EE2F17">
        <w:rPr>
          <w:rFonts w:eastAsia="標楷體"/>
          <w:color w:val="000000"/>
          <w:sz w:val="28"/>
          <w:szCs w:val="28"/>
        </w:rPr>
        <w:t>或紅外線傳輸等無線設備原則不得攜入涉及或處理機密資料之區域。</w:t>
      </w:r>
    </w:p>
    <w:p w14:paraId="13FD7AA9" w14:textId="77777777"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用以儲存或傳輸資料且具無線傳輸功能之個人電子設備與工作站，應安裝防毒軟體，並定期更新病毒碼。</w:t>
      </w:r>
    </w:p>
    <w:p w14:paraId="7E576D8C"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資通系統權限管理</w:t>
      </w:r>
    </w:p>
    <w:p w14:paraId="7B1290FD" w14:textId="77777777"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資通系統應設置通行碼管理，通行碼之要求需滿足：</w:t>
      </w:r>
    </w:p>
    <w:p w14:paraId="125120F1" w14:textId="77777777" w:rsidR="008E405D" w:rsidRPr="00EE2F17" w:rsidRDefault="00D03402" w:rsidP="00847F98">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lastRenderedPageBreak/>
        <w:t>通行碼長度</w:t>
      </w:r>
      <w:r w:rsidRPr="00EE2F17">
        <w:rPr>
          <w:rFonts w:eastAsia="標楷體"/>
          <w:color w:val="000000"/>
          <w:sz w:val="28"/>
          <w:szCs w:val="28"/>
        </w:rPr>
        <w:t>8</w:t>
      </w:r>
      <w:r w:rsidRPr="00EE2F17">
        <w:rPr>
          <w:rFonts w:eastAsia="標楷體"/>
          <w:color w:val="000000"/>
          <w:sz w:val="28"/>
          <w:szCs w:val="28"/>
        </w:rPr>
        <w:t>碼以上。</w:t>
      </w:r>
    </w:p>
    <w:p w14:paraId="4D6967BC" w14:textId="77777777" w:rsidR="008E405D" w:rsidRPr="00EE2F17" w:rsidRDefault="00D03402" w:rsidP="00847F98">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通行碼複雜度應包含英文大寫小寫、特殊符號或數字三種以上。</w:t>
      </w:r>
    </w:p>
    <w:p w14:paraId="5FBD7B40" w14:textId="77777777" w:rsidR="0037450E" w:rsidRPr="0037450E"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proofErr w:type="gramStart"/>
      <w:r w:rsidRPr="0037450E">
        <w:rPr>
          <w:rFonts w:eastAsia="標楷體" w:hint="eastAsia"/>
          <w:color w:val="000000"/>
          <w:sz w:val="28"/>
          <w:szCs w:val="28"/>
        </w:rPr>
        <w:t>通行碼如係</w:t>
      </w:r>
      <w:proofErr w:type="gramEnd"/>
      <w:r w:rsidRPr="0037450E">
        <w:rPr>
          <w:rFonts w:eastAsia="標楷體" w:hint="eastAsia"/>
          <w:color w:val="000000"/>
          <w:sz w:val="28"/>
          <w:szCs w:val="28"/>
        </w:rPr>
        <w:t>由系統或相關承辦人員預設，應告知使用者於首次使用系統時變更通行碼，或由系統強制執行。</w:t>
      </w:r>
    </w:p>
    <w:p w14:paraId="032E2BEF" w14:textId="77777777" w:rsidR="0037450E" w:rsidRPr="002A37B9"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使用者每</w:t>
      </w:r>
      <w:r w:rsidRPr="00D81B33">
        <w:rPr>
          <w:rFonts w:eastAsia="標楷體"/>
          <w:color w:val="000000" w:themeColor="text1"/>
          <w:sz w:val="28"/>
          <w:szCs w:val="28"/>
        </w:rPr>
        <w:t>90</w:t>
      </w:r>
      <w:r w:rsidRPr="00D81B33">
        <w:rPr>
          <w:rFonts w:eastAsia="標楷體" w:hint="eastAsia"/>
          <w:color w:val="000000" w:themeColor="text1"/>
          <w:sz w:val="28"/>
          <w:szCs w:val="28"/>
        </w:rPr>
        <w:t>天應更換</w:t>
      </w:r>
      <w:r w:rsidR="002A37B9" w:rsidRPr="002A37B9">
        <w:rPr>
          <w:rFonts w:eastAsia="標楷體" w:hint="eastAsia"/>
          <w:color w:val="000000" w:themeColor="text1"/>
          <w:sz w:val="28"/>
          <w:szCs w:val="28"/>
        </w:rPr>
        <w:t>一</w:t>
      </w:r>
      <w:r w:rsidRPr="00D81B33">
        <w:rPr>
          <w:rFonts w:eastAsia="標楷體" w:hint="eastAsia"/>
          <w:color w:val="000000" w:themeColor="text1"/>
          <w:sz w:val="28"/>
          <w:szCs w:val="28"/>
        </w:rPr>
        <w:t>次</w:t>
      </w:r>
      <w:r w:rsidR="002A37B9" w:rsidRPr="002A37B9">
        <w:rPr>
          <w:rFonts w:eastAsia="標楷體" w:hint="eastAsia"/>
          <w:color w:val="000000" w:themeColor="text1"/>
          <w:sz w:val="28"/>
          <w:szCs w:val="28"/>
        </w:rPr>
        <w:t>通行碼。</w:t>
      </w:r>
    </w:p>
    <w:p w14:paraId="1D580F99" w14:textId="77777777" w:rsidR="008E405D" w:rsidRPr="00D81B33"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如為特定系統因功能限制，通行碼設定與更改作業無法完全符合前項要求，得經核准後，調整該系統之通行碼設定要求或密碼變更頻率。</w:t>
      </w:r>
    </w:p>
    <w:p w14:paraId="565B14A9" w14:textId="77777777"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使用者使用資通系統前應經授權，並使用唯一之使用者</w:t>
      </w:r>
      <w:r w:rsidRPr="00EE2F17">
        <w:rPr>
          <w:rFonts w:eastAsia="標楷體"/>
          <w:color w:val="000000"/>
          <w:sz w:val="28"/>
          <w:szCs w:val="28"/>
        </w:rPr>
        <w:t>ID</w:t>
      </w:r>
      <w:r w:rsidRPr="00EE2F17">
        <w:rPr>
          <w:rFonts w:eastAsia="標楷體"/>
          <w:color w:val="000000"/>
          <w:sz w:val="28"/>
          <w:szCs w:val="28"/>
        </w:rPr>
        <w:t>，除有特殊營運或作業必要經核准並紀錄外，不得共用</w:t>
      </w:r>
      <w:r w:rsidRPr="00EE2F17">
        <w:rPr>
          <w:rFonts w:eastAsia="標楷體"/>
          <w:color w:val="000000"/>
          <w:sz w:val="28"/>
          <w:szCs w:val="28"/>
        </w:rPr>
        <w:t>ID</w:t>
      </w:r>
      <w:r w:rsidRPr="00EE2F17">
        <w:rPr>
          <w:rFonts w:eastAsia="標楷體"/>
          <w:color w:val="000000"/>
          <w:sz w:val="28"/>
          <w:szCs w:val="28"/>
        </w:rPr>
        <w:t>。</w:t>
      </w:r>
    </w:p>
    <w:p w14:paraId="7F346B16" w14:textId="77777777"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使用者無繼續使用資通系統時，應立即停用或移除使用者</w:t>
      </w:r>
      <w:r w:rsidRPr="00EE2F17">
        <w:rPr>
          <w:rFonts w:eastAsia="標楷體"/>
          <w:color w:val="000000"/>
          <w:sz w:val="28"/>
          <w:szCs w:val="28"/>
        </w:rPr>
        <w:t>ID</w:t>
      </w:r>
      <w:r w:rsidRPr="00EE2F17">
        <w:rPr>
          <w:rFonts w:eastAsia="標楷體"/>
          <w:color w:val="000000"/>
          <w:sz w:val="28"/>
          <w:szCs w:val="28"/>
        </w:rPr>
        <w:t>，資通系統管理者應定期清查使用者之權限。</w:t>
      </w:r>
    </w:p>
    <w:p w14:paraId="18FD2713" w14:textId="77777777" w:rsidR="00E26308" w:rsidRDefault="00E26308" w:rsidP="00067DE0">
      <w:pPr>
        <w:pStyle w:val="3"/>
        <w:numPr>
          <w:ilvl w:val="0"/>
          <w:numId w:val="28"/>
        </w:numPr>
        <w:ind w:leftChars="200" w:left="900" w:hangingChars="150" w:hanging="420"/>
      </w:pPr>
      <w:r w:rsidRPr="00067DE0">
        <w:rPr>
          <w:rFonts w:ascii="Calibri" w:hAnsi="Calibri" w:hint="eastAsia"/>
        </w:rPr>
        <w:t>使用者</w:t>
      </w:r>
      <w:r>
        <w:rPr>
          <w:rFonts w:hint="eastAsia"/>
        </w:rPr>
        <w:t>責任</w:t>
      </w:r>
    </w:p>
    <w:p w14:paraId="42D0D5F3" w14:textId="77777777"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Pr>
          <w:rFonts w:ascii="Times New Roman" w:eastAsia="標楷體" w:hAnsi="Times New Roman" w:hint="eastAsia"/>
          <w:sz w:val="28"/>
          <w:szCs w:val="28"/>
        </w:rPr>
        <w:t>使用</w:t>
      </w:r>
      <w:r w:rsidRPr="00067DE0">
        <w:rPr>
          <w:rFonts w:eastAsia="標楷體" w:hint="eastAsia"/>
          <w:color w:val="000000"/>
          <w:sz w:val="28"/>
          <w:szCs w:val="28"/>
        </w:rPr>
        <w:t>者之</w:t>
      </w:r>
      <w:proofErr w:type="gramStart"/>
      <w:r w:rsidRPr="00067DE0">
        <w:rPr>
          <w:rFonts w:eastAsia="標楷體" w:hint="eastAsia"/>
          <w:color w:val="000000"/>
          <w:sz w:val="28"/>
          <w:szCs w:val="28"/>
        </w:rPr>
        <w:t>通行碼應妥善</w:t>
      </w:r>
      <w:proofErr w:type="gramEnd"/>
      <w:r w:rsidRPr="00067DE0">
        <w:rPr>
          <w:rFonts w:eastAsia="標楷體" w:hint="eastAsia"/>
          <w:color w:val="000000"/>
          <w:sz w:val="28"/>
          <w:szCs w:val="28"/>
        </w:rPr>
        <w:t>保管，避免他人知悉。</w:t>
      </w:r>
    </w:p>
    <w:p w14:paraId="60ACA125" w14:textId="77777777"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sidRPr="00067DE0">
        <w:rPr>
          <w:rFonts w:eastAsia="標楷體" w:hint="eastAsia"/>
          <w:color w:val="000000"/>
          <w:sz w:val="28"/>
          <w:szCs w:val="28"/>
        </w:rPr>
        <w:t>應取消資通系統、瀏覽器</w:t>
      </w:r>
      <w:r w:rsidR="00236852">
        <w:rPr>
          <w:rFonts w:eastAsia="標楷體" w:hint="eastAsia"/>
          <w:color w:val="000000"/>
          <w:sz w:val="28"/>
          <w:szCs w:val="28"/>
        </w:rPr>
        <w:t>等</w:t>
      </w:r>
      <w:r w:rsidRPr="00067DE0">
        <w:rPr>
          <w:rFonts w:eastAsia="標楷體" w:hint="eastAsia"/>
          <w:color w:val="000000"/>
          <w:sz w:val="28"/>
          <w:szCs w:val="28"/>
        </w:rPr>
        <w:t>之密碼自動記憶功能，避免密碼遭截取或竊用。</w:t>
      </w:r>
    </w:p>
    <w:p w14:paraId="59AEE86C"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特權帳號之存取管理</w:t>
      </w:r>
    </w:p>
    <w:p w14:paraId="26176B3A"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資通系統之特權帳號請應經正式申請授權方能使用，特權帳號授權前應妥善審查其必要性，其授權及審查記錄應留存。</w:t>
      </w:r>
    </w:p>
    <w:p w14:paraId="6B794A70"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資通系統之特權帳號不得共用。</w:t>
      </w:r>
    </w:p>
    <w:p w14:paraId="272997A3"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對於特權帳號，宜指派與該使用者日常公務使用之不同使用者</w:t>
      </w:r>
      <w:r w:rsidRPr="00EE2F17">
        <w:rPr>
          <w:rFonts w:eastAsia="標楷體"/>
          <w:color w:val="000000"/>
          <w:sz w:val="28"/>
          <w:szCs w:val="28"/>
        </w:rPr>
        <w:t>ID</w:t>
      </w:r>
      <w:r w:rsidRPr="00EE2F17">
        <w:rPr>
          <w:rFonts w:eastAsia="標楷體"/>
          <w:color w:val="000000"/>
          <w:sz w:val="28"/>
          <w:szCs w:val="28"/>
        </w:rPr>
        <w:t>。</w:t>
      </w:r>
    </w:p>
    <w:p w14:paraId="01AAFFE4"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資通系統之特權帳號應妥善管理，並應留存特殊權限帳號之使用軌跡。</w:t>
      </w:r>
    </w:p>
    <w:p w14:paraId="18277FBC"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資通系統之管理者每季應清查系統特權帳號並劃定特權帳號逾期之處理方式。</w:t>
      </w:r>
    </w:p>
    <w:p w14:paraId="3E5C01BA"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加密管理</w:t>
      </w:r>
    </w:p>
    <w:p w14:paraId="6ABB106A" w14:textId="77777777"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之機密資訊於儲存或傳輸時應進行加密。</w:t>
      </w:r>
    </w:p>
    <w:p w14:paraId="2571962A" w14:textId="77777777"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之加密保護措施應遵守下列規定：</w:t>
      </w:r>
    </w:p>
    <w:p w14:paraId="119A9311" w14:textId="77777777" w:rsidR="0099691E" w:rsidRPr="0099691E" w:rsidRDefault="0099691E"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Pr>
          <w:rFonts w:ascii="Times New Roman" w:eastAsia="標楷體" w:hAnsi="Times New Roman" w:hint="eastAsia"/>
          <w:kern w:val="0"/>
          <w:sz w:val="28"/>
          <w:szCs w:val="28"/>
        </w:rPr>
        <w:t>應落實使用者更新加密裝置並備份金</w:t>
      </w:r>
      <w:proofErr w:type="gramStart"/>
      <w:r>
        <w:rPr>
          <w:rFonts w:ascii="Times New Roman" w:eastAsia="標楷體" w:hAnsi="Times New Roman" w:hint="eastAsia"/>
          <w:kern w:val="0"/>
          <w:sz w:val="28"/>
          <w:szCs w:val="28"/>
        </w:rPr>
        <w:t>鑰</w:t>
      </w:r>
      <w:proofErr w:type="gramEnd"/>
      <w:r>
        <w:rPr>
          <w:rFonts w:ascii="Times New Roman" w:eastAsia="標楷體" w:hAnsi="Times New Roman" w:hint="eastAsia"/>
          <w:kern w:val="0"/>
          <w:sz w:val="28"/>
          <w:szCs w:val="28"/>
        </w:rPr>
        <w:t>。</w:t>
      </w:r>
    </w:p>
    <w:p w14:paraId="7208A36D" w14:textId="77777777" w:rsidR="008E405D" w:rsidRPr="00D240A5" w:rsidRDefault="00D03402"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lastRenderedPageBreak/>
        <w:t>應避免留存</w:t>
      </w:r>
      <w:r w:rsidRPr="00D240A5">
        <w:rPr>
          <w:rFonts w:eastAsia="標楷體"/>
          <w:color w:val="000000"/>
          <w:sz w:val="28"/>
          <w:szCs w:val="28"/>
        </w:rPr>
        <w:t>解密資訊。</w:t>
      </w:r>
    </w:p>
    <w:p w14:paraId="50728BE6" w14:textId="77777777" w:rsidR="008E405D" w:rsidRDefault="00D03402"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D240A5">
        <w:rPr>
          <w:rFonts w:eastAsia="標楷體"/>
          <w:color w:val="000000"/>
          <w:sz w:val="28"/>
          <w:szCs w:val="28"/>
        </w:rPr>
        <w:t>一旦加密資訊具遭</w:t>
      </w:r>
      <w:r w:rsidRPr="00EE2F17">
        <w:rPr>
          <w:rFonts w:eastAsia="標楷體"/>
          <w:sz w:val="28"/>
          <w:szCs w:val="28"/>
        </w:rPr>
        <w:t>破解跡象，應立即更改之。</w:t>
      </w:r>
    </w:p>
    <w:p w14:paraId="556DE7C5" w14:textId="77777777" w:rsidR="0099691E" w:rsidRPr="00CF50F5" w:rsidRDefault="0099691E"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CF50F5">
        <w:rPr>
          <w:rFonts w:ascii="Times New Roman" w:eastAsia="標楷體" w:hAnsi="Times New Roman" w:hint="eastAsia"/>
          <w:kern w:val="0"/>
          <w:sz w:val="28"/>
          <w:szCs w:val="28"/>
        </w:rPr>
        <w:t>透過網際網路對外提供服務之網站或應用系統，應採用未被破解之公開演算法進行加密傳輸</w:t>
      </w:r>
      <w:r w:rsidR="00236852">
        <w:rPr>
          <w:rFonts w:ascii="Times New Roman" w:eastAsia="標楷體" w:hAnsi="Times New Roman" w:hint="eastAsia"/>
          <w:kern w:val="0"/>
          <w:sz w:val="28"/>
          <w:szCs w:val="28"/>
        </w:rPr>
        <w:t>，</w:t>
      </w:r>
      <w:r w:rsidRPr="00CF50F5">
        <w:rPr>
          <w:rFonts w:ascii="Times New Roman" w:eastAsia="標楷體" w:hAnsi="Times New Roman" w:hint="eastAsia"/>
          <w:kern w:val="0"/>
          <w:sz w:val="28"/>
          <w:szCs w:val="28"/>
        </w:rPr>
        <w:t>例如</w:t>
      </w:r>
      <w:r w:rsidRPr="00CF50F5">
        <w:rPr>
          <w:rFonts w:ascii="Times New Roman" w:eastAsia="標楷體" w:hAnsi="Times New Roman"/>
          <w:kern w:val="0"/>
          <w:sz w:val="28"/>
          <w:szCs w:val="28"/>
        </w:rPr>
        <w:t>TLS 1.2</w:t>
      </w:r>
      <w:r w:rsidRPr="00CF50F5">
        <w:rPr>
          <w:rFonts w:ascii="Times New Roman" w:eastAsia="標楷體" w:hAnsi="Times New Roman" w:hint="eastAsia"/>
          <w:kern w:val="0"/>
          <w:sz w:val="28"/>
          <w:szCs w:val="28"/>
        </w:rPr>
        <w:t>或</w:t>
      </w:r>
      <w:r w:rsidRPr="00CF50F5">
        <w:rPr>
          <w:rFonts w:ascii="Times New Roman" w:eastAsia="標楷體" w:hAnsi="Times New Roman"/>
          <w:kern w:val="0"/>
          <w:sz w:val="28"/>
          <w:szCs w:val="28"/>
        </w:rPr>
        <w:t>IPSEC</w:t>
      </w:r>
      <w:r w:rsidRPr="00CF50F5">
        <w:rPr>
          <w:rFonts w:ascii="Times New Roman" w:eastAsia="標楷體" w:hAnsi="Times New Roman" w:hint="eastAsia"/>
          <w:kern w:val="0"/>
          <w:sz w:val="28"/>
          <w:szCs w:val="28"/>
        </w:rPr>
        <w:t>。</w:t>
      </w:r>
    </w:p>
    <w:p w14:paraId="74615C03" w14:textId="77777777" w:rsidR="0099691E" w:rsidRDefault="0099691E" w:rsidP="0099691E">
      <w:pPr>
        <w:pStyle w:val="3"/>
        <w:numPr>
          <w:ilvl w:val="0"/>
          <w:numId w:val="28"/>
        </w:numPr>
        <w:ind w:leftChars="200" w:left="900" w:hangingChars="150" w:hanging="420"/>
        <w:rPr>
          <w:szCs w:val="28"/>
        </w:rPr>
      </w:pPr>
      <w:r w:rsidRPr="00DB5815">
        <w:rPr>
          <w:rFonts w:hint="eastAsia"/>
          <w:szCs w:val="28"/>
        </w:rPr>
        <w:t>作業系統存取控制</w:t>
      </w:r>
    </w:p>
    <w:p w14:paraId="5613CB0F"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調整主機或個人電腦安全性設定，以滿足使用者存取管理需求。</w:t>
      </w:r>
    </w:p>
    <w:p w14:paraId="5061F4E9"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依各資料夾</w:t>
      </w:r>
      <w:r w:rsidRPr="00346C0C">
        <w:rPr>
          <w:rFonts w:eastAsia="標楷體" w:hint="eastAsia"/>
          <w:color w:val="000000"/>
          <w:sz w:val="28"/>
          <w:szCs w:val="28"/>
        </w:rPr>
        <w:t>(</w:t>
      </w:r>
      <w:r w:rsidRPr="00346C0C">
        <w:rPr>
          <w:rFonts w:eastAsia="標楷體" w:hint="eastAsia"/>
          <w:color w:val="000000"/>
          <w:sz w:val="28"/>
          <w:szCs w:val="28"/>
        </w:rPr>
        <w:t>目錄</w:t>
      </w:r>
      <w:r w:rsidRPr="00346C0C">
        <w:rPr>
          <w:rFonts w:eastAsia="標楷體" w:hint="eastAsia"/>
          <w:color w:val="000000"/>
          <w:sz w:val="28"/>
          <w:szCs w:val="28"/>
        </w:rPr>
        <w:t>)</w:t>
      </w:r>
      <w:r w:rsidRPr="00346C0C">
        <w:rPr>
          <w:rFonts w:eastAsia="標楷體" w:hint="eastAsia"/>
          <w:color w:val="000000"/>
          <w:sz w:val="28"/>
          <w:szCs w:val="28"/>
        </w:rPr>
        <w:t>之用途，設定適當使用權限。</w:t>
      </w:r>
    </w:p>
    <w:p w14:paraId="58FD6F27"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應關閉所有網路資源分享服務，如因業務需求須使用網路資源分享服務，須經權責主管同意。</w:t>
      </w:r>
    </w:p>
    <w:p w14:paraId="0D9E0336"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啟用稽核原則</w:t>
      </w:r>
      <w:r w:rsidRPr="00346C0C">
        <w:rPr>
          <w:rFonts w:eastAsia="標楷體" w:hint="eastAsia"/>
          <w:color w:val="000000"/>
          <w:sz w:val="28"/>
          <w:szCs w:val="28"/>
        </w:rPr>
        <w:t>(</w:t>
      </w:r>
      <w:r w:rsidRPr="00346C0C">
        <w:rPr>
          <w:rFonts w:eastAsia="標楷體" w:hint="eastAsia"/>
          <w:color w:val="000000"/>
          <w:sz w:val="28"/>
          <w:szCs w:val="28"/>
        </w:rPr>
        <w:t>如：登入失敗之稽核</w:t>
      </w:r>
      <w:r w:rsidRPr="00346C0C">
        <w:rPr>
          <w:rFonts w:eastAsia="標楷體" w:hint="eastAsia"/>
          <w:color w:val="000000"/>
          <w:sz w:val="28"/>
          <w:szCs w:val="28"/>
        </w:rPr>
        <w:t>)</w:t>
      </w:r>
      <w:r w:rsidRPr="00346C0C">
        <w:rPr>
          <w:rFonts w:eastAsia="標楷體" w:hint="eastAsia"/>
          <w:color w:val="000000"/>
          <w:sz w:val="28"/>
          <w:szCs w:val="28"/>
        </w:rPr>
        <w:t>，保留相關稽核紀錄。</w:t>
      </w:r>
    </w:p>
    <w:p w14:paraId="01EDF282"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主機或個人電腦之作業系統，應啟動本機防火牆，並以最小且必要之原則開放連線存取服務。</w:t>
      </w:r>
    </w:p>
    <w:p w14:paraId="207D0812"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登入主機或個人電腦之作業系統，若超過時限無任何動作時，須設定將使用者</w:t>
      </w:r>
      <w:r w:rsidRPr="00346C0C">
        <w:rPr>
          <w:rFonts w:eastAsia="標楷體" w:hint="eastAsia"/>
          <w:color w:val="000000"/>
          <w:sz w:val="28"/>
          <w:szCs w:val="28"/>
        </w:rPr>
        <w:t>ID</w:t>
      </w:r>
      <w:r w:rsidRPr="00346C0C">
        <w:rPr>
          <w:rFonts w:eastAsia="標楷體" w:hint="eastAsia"/>
          <w:color w:val="000000"/>
          <w:sz w:val="28"/>
          <w:szCs w:val="28"/>
        </w:rPr>
        <w:t>鎖定或登出。</w:t>
      </w:r>
    </w:p>
    <w:p w14:paraId="77AB5FC6" w14:textId="77777777" w:rsidR="00AB05C5" w:rsidRPr="00FD2178" w:rsidRDefault="00346C0C" w:rsidP="00AB05C5">
      <w:pPr>
        <w:pStyle w:val="3"/>
        <w:numPr>
          <w:ilvl w:val="0"/>
          <w:numId w:val="28"/>
        </w:numPr>
        <w:ind w:leftChars="200" w:left="900" w:hangingChars="150" w:hanging="420"/>
        <w:rPr>
          <w:szCs w:val="28"/>
          <w:rPrChange w:id="838" w:author="meii" w:date="2020-06-22T10:58:00Z">
            <w:rPr>
              <w:color w:val="FF0000"/>
              <w:szCs w:val="28"/>
            </w:rPr>
          </w:rPrChange>
        </w:rPr>
      </w:pPr>
      <w:r w:rsidRPr="00FD2178">
        <w:rPr>
          <w:rFonts w:hint="eastAsia"/>
          <w:szCs w:val="28"/>
          <w:rPrChange w:id="839" w:author="meii" w:date="2020-06-22T10:58:00Z">
            <w:rPr>
              <w:rFonts w:hint="eastAsia"/>
              <w:color w:val="FF0000"/>
              <w:szCs w:val="28"/>
            </w:rPr>
          </w:rPrChange>
        </w:rPr>
        <w:t>限制使用危害國家資通安全產品</w:t>
      </w:r>
    </w:p>
    <w:p w14:paraId="0486197B" w14:textId="77777777" w:rsidR="00346C0C" w:rsidRPr="00FD2178" w:rsidRDefault="00AB05C5" w:rsidP="00AB05C5">
      <w:pPr>
        <w:pStyle w:val="3"/>
        <w:ind w:left="900"/>
        <w:rPr>
          <w:szCs w:val="28"/>
          <w:rPrChange w:id="840" w:author="meii" w:date="2020-06-22T10:58:00Z">
            <w:rPr>
              <w:color w:val="FF0000"/>
              <w:szCs w:val="28"/>
            </w:rPr>
          </w:rPrChange>
        </w:rPr>
      </w:pPr>
      <w:r w:rsidRPr="00FD2178">
        <w:rPr>
          <w:szCs w:val="28"/>
          <w:rPrChange w:id="841" w:author="meii" w:date="2020-06-22T10:58:00Z">
            <w:rPr>
              <w:color w:val="FF0000"/>
              <w:szCs w:val="28"/>
            </w:rPr>
          </w:rPrChange>
        </w:rPr>
        <w:t>(</w:t>
      </w:r>
      <w:r w:rsidRPr="00FD2178">
        <w:rPr>
          <w:rFonts w:hint="eastAsia"/>
          <w:szCs w:val="28"/>
          <w:rPrChange w:id="842" w:author="meii" w:date="2020-06-22T10:58:00Z">
            <w:rPr>
              <w:rFonts w:hint="eastAsia"/>
              <w:color w:val="FF0000"/>
              <w:szCs w:val="28"/>
            </w:rPr>
          </w:rPrChange>
        </w:rPr>
        <w:t>依據高雄市政府</w:t>
      </w:r>
      <w:r w:rsidRPr="00FD2178">
        <w:rPr>
          <w:szCs w:val="28"/>
          <w:rPrChange w:id="843" w:author="meii" w:date="2020-06-22T10:58:00Z">
            <w:rPr>
              <w:color w:val="FF0000"/>
              <w:szCs w:val="28"/>
            </w:rPr>
          </w:rPrChange>
        </w:rPr>
        <w:t>108</w:t>
      </w:r>
      <w:r w:rsidRPr="00FD2178">
        <w:rPr>
          <w:rFonts w:hint="eastAsia"/>
          <w:szCs w:val="28"/>
          <w:rPrChange w:id="844" w:author="meii" w:date="2020-06-22T10:58:00Z">
            <w:rPr>
              <w:rFonts w:hint="eastAsia"/>
              <w:color w:val="FF0000"/>
              <w:szCs w:val="28"/>
            </w:rPr>
          </w:rPrChange>
        </w:rPr>
        <w:t>年</w:t>
      </w:r>
      <w:r w:rsidRPr="00FD2178">
        <w:rPr>
          <w:szCs w:val="28"/>
          <w:rPrChange w:id="845" w:author="meii" w:date="2020-06-22T10:58:00Z">
            <w:rPr>
              <w:color w:val="FF0000"/>
              <w:szCs w:val="28"/>
            </w:rPr>
          </w:rPrChange>
        </w:rPr>
        <w:t>8</w:t>
      </w:r>
      <w:r w:rsidRPr="00FD2178">
        <w:rPr>
          <w:rFonts w:hint="eastAsia"/>
          <w:szCs w:val="28"/>
          <w:rPrChange w:id="846" w:author="meii" w:date="2020-06-22T10:58:00Z">
            <w:rPr>
              <w:rFonts w:hint="eastAsia"/>
              <w:color w:val="FF0000"/>
              <w:szCs w:val="28"/>
            </w:rPr>
          </w:rPrChange>
        </w:rPr>
        <w:t>月</w:t>
      </w:r>
      <w:r w:rsidRPr="00FD2178">
        <w:rPr>
          <w:szCs w:val="28"/>
          <w:rPrChange w:id="847" w:author="meii" w:date="2020-06-22T10:58:00Z">
            <w:rPr>
              <w:color w:val="FF0000"/>
              <w:szCs w:val="28"/>
            </w:rPr>
          </w:rPrChange>
        </w:rPr>
        <w:t>30</w:t>
      </w:r>
      <w:r w:rsidRPr="00FD2178">
        <w:rPr>
          <w:rFonts w:hint="eastAsia"/>
          <w:szCs w:val="28"/>
          <w:rPrChange w:id="848" w:author="meii" w:date="2020-06-22T10:58:00Z">
            <w:rPr>
              <w:rFonts w:hint="eastAsia"/>
              <w:color w:val="FF0000"/>
              <w:szCs w:val="28"/>
            </w:rPr>
          </w:rPrChange>
        </w:rPr>
        <w:t>日高市府</w:t>
      </w:r>
      <w:proofErr w:type="gramStart"/>
      <w:r w:rsidRPr="00FD2178">
        <w:rPr>
          <w:rFonts w:hint="eastAsia"/>
          <w:szCs w:val="28"/>
          <w:rPrChange w:id="849" w:author="meii" w:date="2020-06-22T10:58:00Z">
            <w:rPr>
              <w:rFonts w:hint="eastAsia"/>
              <w:color w:val="FF0000"/>
              <w:szCs w:val="28"/>
            </w:rPr>
          </w:rPrChange>
        </w:rPr>
        <w:t>研資字</w:t>
      </w:r>
      <w:proofErr w:type="gramEnd"/>
      <w:r w:rsidRPr="00FD2178">
        <w:rPr>
          <w:rFonts w:hint="eastAsia"/>
          <w:szCs w:val="28"/>
          <w:rPrChange w:id="850" w:author="meii" w:date="2020-06-22T10:58:00Z">
            <w:rPr>
              <w:rFonts w:hint="eastAsia"/>
              <w:color w:val="FF0000"/>
              <w:szCs w:val="28"/>
            </w:rPr>
          </w:rPrChange>
        </w:rPr>
        <w:t>第</w:t>
      </w:r>
      <w:r w:rsidRPr="00FD2178">
        <w:rPr>
          <w:szCs w:val="28"/>
          <w:rPrChange w:id="851" w:author="meii" w:date="2020-06-22T10:58:00Z">
            <w:rPr>
              <w:color w:val="FF0000"/>
              <w:szCs w:val="28"/>
            </w:rPr>
          </w:rPrChange>
        </w:rPr>
        <w:t>10804782800</w:t>
      </w:r>
      <w:r w:rsidRPr="00FD2178">
        <w:rPr>
          <w:rFonts w:hint="eastAsia"/>
          <w:szCs w:val="28"/>
          <w:rPrChange w:id="852" w:author="meii" w:date="2020-06-22T10:58:00Z">
            <w:rPr>
              <w:rFonts w:hint="eastAsia"/>
              <w:color w:val="FF0000"/>
              <w:szCs w:val="28"/>
            </w:rPr>
          </w:rPrChange>
        </w:rPr>
        <w:t>號函、行政院</w:t>
      </w:r>
      <w:r w:rsidRPr="00FD2178">
        <w:rPr>
          <w:szCs w:val="28"/>
          <w:rPrChange w:id="853" w:author="meii" w:date="2020-06-22T10:58:00Z">
            <w:rPr>
              <w:color w:val="FF0000"/>
              <w:szCs w:val="28"/>
            </w:rPr>
          </w:rPrChange>
        </w:rPr>
        <w:t>108</w:t>
      </w:r>
      <w:r w:rsidRPr="00FD2178">
        <w:rPr>
          <w:rFonts w:hint="eastAsia"/>
          <w:szCs w:val="28"/>
          <w:rPrChange w:id="854" w:author="meii" w:date="2020-06-22T10:58:00Z">
            <w:rPr>
              <w:rFonts w:hint="eastAsia"/>
              <w:color w:val="FF0000"/>
              <w:szCs w:val="28"/>
            </w:rPr>
          </w:rPrChange>
        </w:rPr>
        <w:t>年</w:t>
      </w:r>
      <w:r w:rsidRPr="00FD2178">
        <w:rPr>
          <w:szCs w:val="28"/>
          <w:rPrChange w:id="855" w:author="meii" w:date="2020-06-22T10:58:00Z">
            <w:rPr>
              <w:color w:val="FF0000"/>
              <w:szCs w:val="28"/>
            </w:rPr>
          </w:rPrChange>
        </w:rPr>
        <w:t>8</w:t>
      </w:r>
      <w:r w:rsidRPr="00FD2178">
        <w:rPr>
          <w:rFonts w:hint="eastAsia"/>
          <w:szCs w:val="28"/>
          <w:rPrChange w:id="856" w:author="meii" w:date="2020-06-22T10:58:00Z">
            <w:rPr>
              <w:rFonts w:hint="eastAsia"/>
              <w:color w:val="FF0000"/>
              <w:szCs w:val="28"/>
            </w:rPr>
          </w:rPrChange>
        </w:rPr>
        <w:t>月</w:t>
      </w:r>
      <w:r w:rsidRPr="00FD2178">
        <w:rPr>
          <w:szCs w:val="28"/>
          <w:rPrChange w:id="857" w:author="meii" w:date="2020-06-22T10:58:00Z">
            <w:rPr>
              <w:color w:val="FF0000"/>
              <w:szCs w:val="28"/>
            </w:rPr>
          </w:rPrChange>
        </w:rPr>
        <w:t>26</w:t>
      </w:r>
      <w:r w:rsidRPr="00FD2178">
        <w:rPr>
          <w:rFonts w:hint="eastAsia"/>
          <w:szCs w:val="28"/>
          <w:rPrChange w:id="858" w:author="meii" w:date="2020-06-22T10:58:00Z">
            <w:rPr>
              <w:rFonts w:hint="eastAsia"/>
              <w:color w:val="FF0000"/>
              <w:szCs w:val="28"/>
            </w:rPr>
          </w:rPrChange>
        </w:rPr>
        <w:t>日院</w:t>
      </w:r>
      <w:proofErr w:type="gramStart"/>
      <w:r w:rsidRPr="00FD2178">
        <w:rPr>
          <w:rFonts w:hint="eastAsia"/>
          <w:szCs w:val="28"/>
          <w:rPrChange w:id="859" w:author="meii" w:date="2020-06-22T10:58:00Z">
            <w:rPr>
              <w:rFonts w:hint="eastAsia"/>
              <w:color w:val="FF0000"/>
              <w:szCs w:val="28"/>
            </w:rPr>
          </w:rPrChange>
        </w:rPr>
        <w:t>臺護字</w:t>
      </w:r>
      <w:proofErr w:type="gramEnd"/>
      <w:r w:rsidRPr="00FD2178">
        <w:rPr>
          <w:rFonts w:hint="eastAsia"/>
          <w:szCs w:val="28"/>
          <w:rPrChange w:id="860" w:author="meii" w:date="2020-06-22T10:58:00Z">
            <w:rPr>
              <w:rFonts w:hint="eastAsia"/>
              <w:color w:val="FF0000"/>
              <w:szCs w:val="28"/>
            </w:rPr>
          </w:rPrChange>
        </w:rPr>
        <w:t>第</w:t>
      </w:r>
      <w:r w:rsidRPr="00FD2178">
        <w:rPr>
          <w:szCs w:val="28"/>
          <w:rPrChange w:id="861" w:author="meii" w:date="2020-06-22T10:58:00Z">
            <w:rPr>
              <w:color w:val="FF0000"/>
              <w:szCs w:val="28"/>
            </w:rPr>
          </w:rPrChange>
        </w:rPr>
        <w:t>1080184606B</w:t>
      </w:r>
      <w:r w:rsidRPr="00FD2178">
        <w:rPr>
          <w:rFonts w:hint="eastAsia"/>
          <w:szCs w:val="28"/>
          <w:rPrChange w:id="862" w:author="meii" w:date="2020-06-22T10:58:00Z">
            <w:rPr>
              <w:rFonts w:hint="eastAsia"/>
              <w:color w:val="FF0000"/>
              <w:szCs w:val="28"/>
            </w:rPr>
          </w:rPrChange>
        </w:rPr>
        <w:t>號函、高雄市政府教育局</w:t>
      </w:r>
      <w:r w:rsidRPr="00FD2178">
        <w:rPr>
          <w:szCs w:val="28"/>
          <w:rPrChange w:id="863" w:author="meii" w:date="2020-06-22T10:58:00Z">
            <w:rPr>
              <w:color w:val="FF0000"/>
              <w:szCs w:val="28"/>
            </w:rPr>
          </w:rPrChange>
        </w:rPr>
        <w:t>108</w:t>
      </w:r>
      <w:r w:rsidRPr="00FD2178">
        <w:rPr>
          <w:rFonts w:hint="eastAsia"/>
          <w:szCs w:val="28"/>
          <w:rPrChange w:id="864" w:author="meii" w:date="2020-06-22T10:58:00Z">
            <w:rPr>
              <w:rFonts w:hint="eastAsia"/>
              <w:color w:val="FF0000"/>
              <w:szCs w:val="28"/>
            </w:rPr>
          </w:rPrChange>
        </w:rPr>
        <w:t>年</w:t>
      </w:r>
      <w:r w:rsidRPr="00FD2178">
        <w:rPr>
          <w:szCs w:val="28"/>
          <w:rPrChange w:id="865" w:author="meii" w:date="2020-06-22T10:58:00Z">
            <w:rPr>
              <w:color w:val="FF0000"/>
              <w:szCs w:val="28"/>
            </w:rPr>
          </w:rPrChange>
        </w:rPr>
        <w:t>9</w:t>
      </w:r>
      <w:r w:rsidRPr="00FD2178">
        <w:rPr>
          <w:rFonts w:hint="eastAsia"/>
          <w:szCs w:val="28"/>
          <w:rPrChange w:id="866" w:author="meii" w:date="2020-06-22T10:58:00Z">
            <w:rPr>
              <w:rFonts w:hint="eastAsia"/>
              <w:color w:val="FF0000"/>
              <w:szCs w:val="28"/>
            </w:rPr>
          </w:rPrChange>
        </w:rPr>
        <w:t>月</w:t>
      </w:r>
      <w:r w:rsidRPr="00FD2178">
        <w:rPr>
          <w:szCs w:val="28"/>
          <w:rPrChange w:id="867" w:author="meii" w:date="2020-06-22T10:58:00Z">
            <w:rPr>
              <w:color w:val="FF0000"/>
              <w:szCs w:val="28"/>
            </w:rPr>
          </w:rPrChange>
        </w:rPr>
        <w:t>5</w:t>
      </w:r>
      <w:r w:rsidRPr="00FD2178">
        <w:rPr>
          <w:rFonts w:hint="eastAsia"/>
          <w:szCs w:val="28"/>
          <w:rPrChange w:id="868" w:author="meii" w:date="2020-06-22T10:58:00Z">
            <w:rPr>
              <w:rFonts w:hint="eastAsia"/>
              <w:color w:val="FF0000"/>
              <w:szCs w:val="28"/>
            </w:rPr>
          </w:rPrChange>
        </w:rPr>
        <w:t>日高市</w:t>
      </w:r>
      <w:proofErr w:type="gramStart"/>
      <w:r w:rsidRPr="00FD2178">
        <w:rPr>
          <w:rFonts w:hint="eastAsia"/>
          <w:szCs w:val="28"/>
          <w:rPrChange w:id="869" w:author="meii" w:date="2020-06-22T10:58:00Z">
            <w:rPr>
              <w:rFonts w:hint="eastAsia"/>
              <w:color w:val="FF0000"/>
              <w:szCs w:val="28"/>
            </w:rPr>
          </w:rPrChange>
        </w:rPr>
        <w:t>教資字第</w:t>
      </w:r>
      <w:r w:rsidRPr="00FD2178">
        <w:rPr>
          <w:szCs w:val="28"/>
          <w:rPrChange w:id="870" w:author="meii" w:date="2020-06-22T10:58:00Z">
            <w:rPr>
              <w:color w:val="FF0000"/>
              <w:szCs w:val="28"/>
            </w:rPr>
          </w:rPrChange>
        </w:rPr>
        <w:t>1086066900</w:t>
      </w:r>
      <w:r w:rsidRPr="00FD2178">
        <w:rPr>
          <w:rFonts w:hint="eastAsia"/>
          <w:szCs w:val="28"/>
          <w:rPrChange w:id="871" w:author="meii" w:date="2020-06-22T10:58:00Z">
            <w:rPr>
              <w:rFonts w:hint="eastAsia"/>
              <w:color w:val="FF0000"/>
              <w:szCs w:val="28"/>
            </w:rPr>
          </w:rPrChange>
        </w:rPr>
        <w:t>號</w:t>
      </w:r>
      <w:proofErr w:type="gramEnd"/>
      <w:r w:rsidRPr="00FD2178">
        <w:rPr>
          <w:rFonts w:hint="eastAsia"/>
          <w:szCs w:val="28"/>
          <w:rPrChange w:id="872" w:author="meii" w:date="2020-06-22T10:58:00Z">
            <w:rPr>
              <w:rFonts w:hint="eastAsia"/>
              <w:color w:val="FF0000"/>
              <w:szCs w:val="28"/>
            </w:rPr>
          </w:rPrChange>
        </w:rPr>
        <w:t>函來文新增</w:t>
      </w:r>
      <w:r w:rsidRPr="00FD2178">
        <w:rPr>
          <w:szCs w:val="28"/>
          <w:rPrChange w:id="873" w:author="meii" w:date="2020-06-22T10:58:00Z">
            <w:rPr>
              <w:color w:val="FF0000"/>
              <w:szCs w:val="28"/>
            </w:rPr>
          </w:rPrChange>
        </w:rPr>
        <w:t>)</w:t>
      </w:r>
    </w:p>
    <w:p w14:paraId="278C428D" w14:textId="77777777" w:rsidR="0099691E" w:rsidRPr="00FD2178" w:rsidRDefault="00346C0C" w:rsidP="00B63A05">
      <w:pPr>
        <w:pStyle w:val="a3"/>
        <w:numPr>
          <w:ilvl w:val="0"/>
          <w:numId w:val="59"/>
        </w:numPr>
        <w:spacing w:before="180" w:after="180" w:line="360" w:lineRule="exact"/>
        <w:ind w:leftChars="300" w:left="1000" w:hangingChars="100" w:hanging="280"/>
        <w:rPr>
          <w:rFonts w:eastAsia="標楷體"/>
          <w:sz w:val="28"/>
          <w:szCs w:val="28"/>
          <w:rPrChange w:id="874" w:author="meii" w:date="2020-06-22T10:58:00Z">
            <w:rPr>
              <w:rFonts w:eastAsia="標楷體"/>
              <w:color w:val="FF0000"/>
              <w:sz w:val="28"/>
              <w:szCs w:val="28"/>
            </w:rPr>
          </w:rPrChange>
        </w:rPr>
      </w:pPr>
      <w:r w:rsidRPr="00FD2178">
        <w:rPr>
          <w:rFonts w:eastAsia="標楷體" w:hint="eastAsia"/>
          <w:sz w:val="28"/>
          <w:szCs w:val="28"/>
          <w:rPrChange w:id="875" w:author="meii" w:date="2020-06-22T10:58:00Z">
            <w:rPr>
              <w:rFonts w:eastAsia="標楷體" w:hint="eastAsia"/>
              <w:color w:val="FF0000"/>
              <w:sz w:val="28"/>
              <w:szCs w:val="28"/>
            </w:rPr>
          </w:rPrChange>
        </w:rPr>
        <w:t>除因業務需求且無其他替代方案外，不得採購及使用主管機關核定之廠商生產、研發、製造或提供之危害國家資通安全產品。</w:t>
      </w:r>
    </w:p>
    <w:p w14:paraId="4AE1DDE9" w14:textId="77777777" w:rsidR="00346C0C" w:rsidRPr="00FD2178" w:rsidRDefault="00346C0C" w:rsidP="00B63A05">
      <w:pPr>
        <w:pStyle w:val="a3"/>
        <w:numPr>
          <w:ilvl w:val="0"/>
          <w:numId w:val="59"/>
        </w:numPr>
        <w:spacing w:before="180" w:after="180" w:line="360" w:lineRule="exact"/>
        <w:ind w:leftChars="300" w:left="1000" w:hangingChars="100" w:hanging="280"/>
        <w:rPr>
          <w:rFonts w:eastAsia="標楷體"/>
          <w:sz w:val="28"/>
          <w:szCs w:val="28"/>
          <w:rPrChange w:id="876" w:author="meii" w:date="2020-06-22T10:58:00Z">
            <w:rPr>
              <w:rFonts w:eastAsia="標楷體"/>
              <w:color w:val="FF0000"/>
              <w:sz w:val="28"/>
              <w:szCs w:val="28"/>
            </w:rPr>
          </w:rPrChange>
        </w:rPr>
      </w:pPr>
      <w:r w:rsidRPr="00FD2178">
        <w:rPr>
          <w:rFonts w:eastAsia="標楷體" w:hint="eastAsia"/>
          <w:sz w:val="28"/>
          <w:szCs w:val="28"/>
          <w:rPrChange w:id="877" w:author="meii" w:date="2020-06-22T10:58:00Z">
            <w:rPr>
              <w:rFonts w:eastAsia="標楷體" w:hint="eastAsia"/>
              <w:color w:val="FF0000"/>
              <w:sz w:val="28"/>
              <w:szCs w:val="28"/>
            </w:rPr>
          </w:rPrChange>
        </w:rPr>
        <w:t>必須採購或使用危害國家資通安全產品時，應具體敘明理由，經主管機關核可後，以專案方式購置。</w:t>
      </w:r>
    </w:p>
    <w:p w14:paraId="560B0072" w14:textId="77777777" w:rsidR="00346C0C" w:rsidRPr="00FD2178" w:rsidRDefault="00346C0C" w:rsidP="00346C0C">
      <w:pPr>
        <w:pStyle w:val="a3"/>
        <w:numPr>
          <w:ilvl w:val="0"/>
          <w:numId w:val="59"/>
        </w:numPr>
        <w:spacing w:before="180" w:after="180" w:line="360" w:lineRule="exact"/>
        <w:ind w:leftChars="300" w:left="1000" w:hangingChars="100" w:hanging="280"/>
        <w:rPr>
          <w:rFonts w:eastAsia="標楷體"/>
          <w:sz w:val="28"/>
          <w:szCs w:val="28"/>
          <w:rPrChange w:id="878" w:author="meii" w:date="2020-06-22T10:58:00Z">
            <w:rPr>
              <w:rFonts w:eastAsia="標楷體"/>
              <w:color w:val="FF0000"/>
              <w:sz w:val="28"/>
              <w:szCs w:val="28"/>
            </w:rPr>
          </w:rPrChange>
        </w:rPr>
      </w:pPr>
      <w:r w:rsidRPr="00FD2178">
        <w:rPr>
          <w:rFonts w:eastAsia="標楷體" w:hint="eastAsia"/>
          <w:sz w:val="28"/>
          <w:szCs w:val="28"/>
          <w:rPrChange w:id="879" w:author="meii" w:date="2020-06-22T10:58:00Z">
            <w:rPr>
              <w:rFonts w:eastAsia="標楷體" w:hint="eastAsia"/>
              <w:color w:val="FF0000"/>
              <w:sz w:val="28"/>
              <w:szCs w:val="28"/>
            </w:rPr>
          </w:rPrChange>
        </w:rPr>
        <w:t>於資通安全責任等級分級辦法修正實施前已使用或因業務需求且無其他替代方案</w:t>
      </w:r>
      <w:r w:rsidR="00AB05C5" w:rsidRPr="00FD2178">
        <w:rPr>
          <w:rFonts w:eastAsia="標楷體" w:hint="eastAsia"/>
          <w:sz w:val="28"/>
          <w:szCs w:val="28"/>
          <w:rPrChange w:id="880" w:author="meii" w:date="2020-06-22T10:58:00Z">
            <w:rPr>
              <w:rFonts w:eastAsia="標楷體" w:hint="eastAsia"/>
              <w:color w:val="FF0000"/>
              <w:sz w:val="28"/>
              <w:szCs w:val="28"/>
            </w:rPr>
          </w:rPrChange>
        </w:rPr>
        <w:t>經主管機關核可採購之危害國家資通安全產品，應列冊管理，且不得與公務</w:t>
      </w:r>
      <w:r w:rsidR="00AB05C5" w:rsidRPr="00FD2178">
        <w:rPr>
          <w:rFonts w:eastAsia="標楷體"/>
          <w:sz w:val="28"/>
          <w:szCs w:val="28"/>
          <w:rPrChange w:id="881" w:author="meii" w:date="2020-06-22T10:58:00Z">
            <w:rPr>
              <w:rFonts w:eastAsia="標楷體"/>
              <w:color w:val="FF0000"/>
              <w:sz w:val="28"/>
              <w:szCs w:val="28"/>
            </w:rPr>
          </w:rPrChange>
        </w:rPr>
        <w:t>(</w:t>
      </w:r>
      <w:r w:rsidR="00AB05C5" w:rsidRPr="00FD2178">
        <w:rPr>
          <w:rFonts w:eastAsia="標楷體" w:hint="eastAsia"/>
          <w:sz w:val="28"/>
          <w:szCs w:val="28"/>
          <w:rPrChange w:id="882" w:author="meii" w:date="2020-06-22T10:58:00Z">
            <w:rPr>
              <w:rFonts w:eastAsia="標楷體" w:hint="eastAsia"/>
              <w:color w:val="FF0000"/>
              <w:sz w:val="28"/>
              <w:szCs w:val="28"/>
            </w:rPr>
          </w:rPrChange>
        </w:rPr>
        <w:t>業務</w:t>
      </w:r>
      <w:r w:rsidR="00AB05C5" w:rsidRPr="00FD2178">
        <w:rPr>
          <w:rFonts w:eastAsia="標楷體"/>
          <w:sz w:val="28"/>
          <w:szCs w:val="28"/>
          <w:rPrChange w:id="883" w:author="meii" w:date="2020-06-22T10:58:00Z">
            <w:rPr>
              <w:rFonts w:eastAsia="標楷體"/>
              <w:color w:val="FF0000"/>
              <w:sz w:val="28"/>
              <w:szCs w:val="28"/>
            </w:rPr>
          </w:rPrChange>
        </w:rPr>
        <w:t>)</w:t>
      </w:r>
      <w:r w:rsidR="00AB05C5" w:rsidRPr="00FD2178">
        <w:rPr>
          <w:rFonts w:eastAsia="標楷體" w:hint="eastAsia"/>
          <w:sz w:val="28"/>
          <w:szCs w:val="28"/>
          <w:rPrChange w:id="884" w:author="meii" w:date="2020-06-22T10:58:00Z">
            <w:rPr>
              <w:rFonts w:eastAsia="標楷體" w:hint="eastAsia"/>
              <w:color w:val="FF0000"/>
              <w:sz w:val="28"/>
              <w:szCs w:val="28"/>
            </w:rPr>
          </w:rPrChange>
        </w:rPr>
        <w:t>網路環境</w:t>
      </w:r>
      <w:proofErr w:type="gramStart"/>
      <w:r w:rsidR="00AB05C5" w:rsidRPr="00FD2178">
        <w:rPr>
          <w:rFonts w:eastAsia="標楷體" w:hint="eastAsia"/>
          <w:sz w:val="28"/>
          <w:szCs w:val="28"/>
          <w:rPrChange w:id="885" w:author="meii" w:date="2020-06-22T10:58:00Z">
            <w:rPr>
              <w:rFonts w:eastAsia="標楷體" w:hint="eastAsia"/>
              <w:color w:val="FF0000"/>
              <w:sz w:val="28"/>
              <w:szCs w:val="28"/>
            </w:rPr>
          </w:rPrChange>
        </w:rPr>
        <w:t>介</w:t>
      </w:r>
      <w:proofErr w:type="gramEnd"/>
      <w:r w:rsidR="00AB05C5" w:rsidRPr="00FD2178">
        <w:rPr>
          <w:rFonts w:eastAsia="標楷體" w:hint="eastAsia"/>
          <w:sz w:val="28"/>
          <w:szCs w:val="28"/>
          <w:rPrChange w:id="886" w:author="meii" w:date="2020-06-22T10:58:00Z">
            <w:rPr>
              <w:rFonts w:eastAsia="標楷體" w:hint="eastAsia"/>
              <w:color w:val="FF0000"/>
              <w:sz w:val="28"/>
              <w:szCs w:val="28"/>
            </w:rPr>
          </w:rPrChange>
        </w:rPr>
        <w:t>接。</w:t>
      </w:r>
    </w:p>
    <w:p w14:paraId="7F1CF638"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887" w:name="_Toc70931541"/>
      <w:r w:rsidRPr="00EE2F17">
        <w:rPr>
          <w:rFonts w:ascii="Calibri" w:hAnsi="Calibri"/>
        </w:rPr>
        <w:t>作業與通訊安全管理</w:t>
      </w:r>
      <w:bookmarkEnd w:id="887"/>
    </w:p>
    <w:p w14:paraId="151EB643"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防範惡意軟體之控制措施</w:t>
      </w:r>
    </w:p>
    <w:p w14:paraId="5642DBD1" w14:textId="77777777" w:rsidR="008E405D" w:rsidRPr="00EE2F17" w:rsidRDefault="001F43C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之主機及個人電腦應安裝防毒軟體，</w:t>
      </w:r>
      <w:r w:rsidR="00D03402" w:rsidRPr="00685C0D">
        <w:rPr>
          <w:rFonts w:eastAsia="標楷體"/>
          <w:color w:val="000000" w:themeColor="text1"/>
          <w:sz w:val="28"/>
          <w:szCs w:val="28"/>
        </w:rPr>
        <w:t>並時</w:t>
      </w:r>
      <w:r w:rsidR="00D03402" w:rsidRPr="00EE2F17">
        <w:rPr>
          <w:rFonts w:eastAsia="標楷體"/>
          <w:color w:val="000000"/>
          <w:sz w:val="28"/>
          <w:szCs w:val="28"/>
        </w:rPr>
        <w:t>進行軟、硬體之必要更新或升級。</w:t>
      </w:r>
    </w:p>
    <w:p w14:paraId="5DF7B299" w14:textId="77777777" w:rsidR="00BC0133" w:rsidRPr="002C2857" w:rsidRDefault="00BC0133"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防毒軟體</w:t>
      </w:r>
      <w:r w:rsidR="00CE1A40" w:rsidRPr="002C2857">
        <w:rPr>
          <w:rFonts w:eastAsia="標楷體" w:hint="eastAsia"/>
          <w:color w:val="000000" w:themeColor="text1"/>
          <w:sz w:val="28"/>
          <w:szCs w:val="28"/>
        </w:rPr>
        <w:t>應</w:t>
      </w:r>
      <w:r w:rsidR="00BA4AC7" w:rsidRPr="002C2857">
        <w:rPr>
          <w:rFonts w:eastAsia="標楷體" w:hint="eastAsia"/>
          <w:color w:val="000000" w:themeColor="text1"/>
          <w:sz w:val="28"/>
          <w:szCs w:val="28"/>
        </w:rPr>
        <w:t>設定為</w:t>
      </w:r>
      <w:r w:rsidRPr="00D81B33">
        <w:rPr>
          <w:rFonts w:eastAsia="標楷體" w:hint="eastAsia"/>
          <w:color w:val="000000" w:themeColor="text1"/>
          <w:sz w:val="28"/>
          <w:szCs w:val="28"/>
        </w:rPr>
        <w:t>自動更新</w:t>
      </w:r>
      <w:r w:rsidR="00BA4AC7" w:rsidRPr="002C2857">
        <w:rPr>
          <w:rFonts w:eastAsia="標楷體" w:hint="eastAsia"/>
          <w:color w:val="000000" w:themeColor="text1"/>
          <w:sz w:val="28"/>
          <w:szCs w:val="28"/>
        </w:rPr>
        <w:t>，啟動即時</w:t>
      </w:r>
      <w:r w:rsidRPr="00D81B33">
        <w:rPr>
          <w:rFonts w:eastAsia="標楷體" w:hint="eastAsia"/>
          <w:color w:val="000000" w:themeColor="text1"/>
          <w:sz w:val="28"/>
          <w:szCs w:val="28"/>
        </w:rPr>
        <w:t>防範機制，</w:t>
      </w:r>
      <w:r w:rsidR="00BA4AC7" w:rsidRPr="002C2857">
        <w:rPr>
          <w:rFonts w:eastAsia="標楷體" w:hint="eastAsia"/>
          <w:color w:val="000000" w:themeColor="text1"/>
          <w:sz w:val="28"/>
          <w:szCs w:val="28"/>
        </w:rPr>
        <w:t>並</w:t>
      </w:r>
      <w:r w:rsidRPr="00D81B33">
        <w:rPr>
          <w:rFonts w:eastAsia="標楷體" w:hint="eastAsia"/>
          <w:color w:val="000000" w:themeColor="text1"/>
          <w:sz w:val="28"/>
          <w:szCs w:val="28"/>
        </w:rPr>
        <w:t>定期執行完整</w:t>
      </w:r>
      <w:r w:rsidRPr="00D81B33">
        <w:rPr>
          <w:rFonts w:eastAsia="標楷體" w:hint="eastAsia"/>
          <w:color w:val="000000" w:themeColor="text1"/>
          <w:sz w:val="28"/>
          <w:szCs w:val="28"/>
        </w:rPr>
        <w:lastRenderedPageBreak/>
        <w:t>掃</w:t>
      </w:r>
      <w:r w:rsidR="00CF50F5" w:rsidRPr="00D81B33">
        <w:rPr>
          <w:rFonts w:eastAsia="標楷體" w:hint="eastAsia"/>
          <w:color w:val="000000" w:themeColor="text1"/>
          <w:sz w:val="28"/>
          <w:szCs w:val="28"/>
        </w:rPr>
        <w:t>描</w:t>
      </w:r>
      <w:r w:rsidRPr="00D81B33">
        <w:rPr>
          <w:rFonts w:eastAsia="標楷體" w:hint="eastAsia"/>
          <w:color w:val="000000" w:themeColor="text1"/>
          <w:sz w:val="28"/>
          <w:szCs w:val="28"/>
        </w:rPr>
        <w:t>作業。</w:t>
      </w:r>
    </w:p>
    <w:p w14:paraId="028B70FA" w14:textId="77777777"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經任何形式之儲存媒體所取得之檔案，於使用前應先掃描有無惡意軟體。</w:t>
      </w:r>
    </w:p>
    <w:p w14:paraId="3A79CEAF" w14:textId="77777777"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電子郵件附件及下載檔案於使用前，宜於他處先掃描有無惡意軟體。</w:t>
      </w:r>
    </w:p>
    <w:p w14:paraId="6DFADB54" w14:textId="77777777"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確實執行網頁惡意軟體掃描。</w:t>
      </w:r>
    </w:p>
    <w:p w14:paraId="4BBD087F" w14:textId="77777777"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使用者未經同意不得私自安裝應用軟體，管理者並應每年定期針對管理之設備進行軟體清查。</w:t>
      </w:r>
    </w:p>
    <w:p w14:paraId="2DFBC807" w14:textId="77777777"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使用者不得私自使用已知或有嫌疑惡意之網站。</w:t>
      </w:r>
    </w:p>
    <w:p w14:paraId="2F3590DB" w14:textId="77777777"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設備管理</w:t>
      </w:r>
      <w:r w:rsidR="000508FB">
        <w:rPr>
          <w:rFonts w:eastAsia="標楷體" w:hint="eastAsia"/>
          <w:color w:val="000000"/>
          <w:sz w:val="28"/>
          <w:szCs w:val="28"/>
        </w:rPr>
        <w:t>及使用</w:t>
      </w:r>
      <w:r w:rsidRPr="00EE2F17">
        <w:rPr>
          <w:rFonts w:eastAsia="標楷體"/>
          <w:color w:val="000000"/>
          <w:sz w:val="28"/>
          <w:szCs w:val="28"/>
        </w:rPr>
        <w:t>者應定期進行作業系統及軟體更新，以避免惡意軟體利用系統或軟體漏洞進行攻擊。</w:t>
      </w:r>
    </w:p>
    <w:p w14:paraId="3502F302"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遠距工作之安全措施</w:t>
      </w:r>
    </w:p>
    <w:p w14:paraId="4D315836" w14:textId="77777777" w:rsidR="008E405D" w:rsidRPr="00EE2F17" w:rsidRDefault="001F43C2"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資通系統之操作及維護以現場操作為原則，避免使用遠距工作，如有緊急需求時，應申請並經</w:t>
      </w:r>
      <w:r w:rsidR="003E1D0F" w:rsidRPr="00EE2F17">
        <w:rPr>
          <w:rFonts w:eastAsia="標楷體"/>
          <w:color w:val="000000"/>
          <w:sz w:val="28"/>
          <w:szCs w:val="28"/>
        </w:rPr>
        <w:t>資通安全推動小組</w:t>
      </w:r>
      <w:r w:rsidR="00D03402" w:rsidRPr="00EE2F17">
        <w:rPr>
          <w:rFonts w:eastAsia="標楷體"/>
          <w:color w:val="000000"/>
          <w:sz w:val="28"/>
          <w:szCs w:val="28"/>
        </w:rPr>
        <w:t>同意後始可開通。</w:t>
      </w:r>
    </w:p>
    <w:p w14:paraId="7911EA34" w14:textId="77777777" w:rsidR="008E405D" w:rsidRDefault="003E1D0F"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資通安全推動小組</w:t>
      </w:r>
      <w:r w:rsidR="00D03402" w:rsidRPr="00EE2F17">
        <w:rPr>
          <w:rFonts w:eastAsia="標楷體"/>
          <w:color w:val="000000"/>
          <w:sz w:val="28"/>
          <w:szCs w:val="28"/>
        </w:rPr>
        <w:t>應定期審查已授權之遠距工作需求是否適當。</w:t>
      </w:r>
    </w:p>
    <w:p w14:paraId="3F52BDE2" w14:textId="77777777" w:rsidR="00797359" w:rsidRDefault="001F68B2" w:rsidP="00847F98">
      <w:pPr>
        <w:pStyle w:val="a3"/>
        <w:numPr>
          <w:ilvl w:val="0"/>
          <w:numId w:val="3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針對遠距工作之連線應</w:t>
      </w:r>
      <w:proofErr w:type="gramStart"/>
      <w:r>
        <w:rPr>
          <w:rFonts w:eastAsia="標楷體" w:hint="eastAsia"/>
          <w:color w:val="000000"/>
          <w:sz w:val="28"/>
          <w:szCs w:val="28"/>
        </w:rPr>
        <w:t>採</w:t>
      </w:r>
      <w:proofErr w:type="gramEnd"/>
      <w:r>
        <w:rPr>
          <w:rFonts w:eastAsia="標楷體" w:hint="eastAsia"/>
          <w:color w:val="000000"/>
          <w:sz w:val="28"/>
          <w:szCs w:val="28"/>
        </w:rPr>
        <w:t>適當之防護措施：</w:t>
      </w:r>
    </w:p>
    <w:p w14:paraId="644B5DA4" w14:textId="77777777" w:rsidR="003D5F1D" w:rsidRPr="00D81B33" w:rsidRDefault="003D5F1D"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以提供遠端桌面或虛擬桌面存取為原則，以防止於私有設備上處理及儲存資訊。</w:t>
      </w:r>
    </w:p>
    <w:p w14:paraId="3A5454EA" w14:textId="77777777" w:rsidR="001F68B2" w:rsidRPr="00D81B33" w:rsidRDefault="001F68B2"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外部網路</w:t>
      </w:r>
      <w:r w:rsidRPr="00D81B33">
        <w:rPr>
          <w:rFonts w:eastAsia="標楷體"/>
          <w:color w:val="000000" w:themeColor="text1"/>
          <w:sz w:val="28"/>
          <w:szCs w:val="28"/>
        </w:rPr>
        <w:t>(External Network)</w:t>
      </w:r>
      <w:r w:rsidRPr="00D81B33">
        <w:rPr>
          <w:rFonts w:eastAsia="標楷體" w:hint="eastAsia"/>
          <w:color w:val="000000" w:themeColor="text1"/>
          <w:sz w:val="28"/>
          <w:szCs w:val="28"/>
        </w:rPr>
        <w:t>對本校資通系統之遠距工作防火牆連線期限以不超過</w:t>
      </w:r>
      <w:r w:rsidRPr="00D81B33">
        <w:rPr>
          <w:rFonts w:eastAsia="標楷體"/>
          <w:color w:val="000000" w:themeColor="text1"/>
          <w:sz w:val="28"/>
          <w:szCs w:val="28"/>
        </w:rPr>
        <w:t>15</w:t>
      </w:r>
      <w:r w:rsidRPr="00D81B33">
        <w:rPr>
          <w:rFonts w:eastAsia="標楷體" w:hint="eastAsia"/>
          <w:color w:val="000000" w:themeColor="text1"/>
          <w:sz w:val="28"/>
          <w:szCs w:val="28"/>
        </w:rPr>
        <w:t>天為原則。</w:t>
      </w:r>
    </w:p>
    <w:p w14:paraId="504A63E8" w14:textId="77777777" w:rsidR="001F68B2" w:rsidRPr="00A85C8C" w:rsidRDefault="001F68B2"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應明確指定來源</w:t>
      </w:r>
      <w:r w:rsidRPr="00D81B33">
        <w:rPr>
          <w:rFonts w:eastAsia="標楷體"/>
          <w:color w:val="000000" w:themeColor="text1"/>
          <w:sz w:val="28"/>
          <w:szCs w:val="28"/>
          <w:lang w:eastAsia="zh-HK"/>
        </w:rPr>
        <w:t>I</w:t>
      </w:r>
      <w:r w:rsidRPr="00D81B33">
        <w:rPr>
          <w:rFonts w:eastAsia="標楷體"/>
          <w:color w:val="000000" w:themeColor="text1"/>
          <w:sz w:val="28"/>
          <w:szCs w:val="28"/>
        </w:rPr>
        <w:t>P</w:t>
      </w:r>
      <w:r w:rsidRPr="00D81B33">
        <w:rPr>
          <w:rFonts w:eastAsia="標楷體" w:hint="eastAsia"/>
          <w:color w:val="000000" w:themeColor="text1"/>
          <w:sz w:val="28"/>
          <w:szCs w:val="28"/>
        </w:rPr>
        <w:t>位址、目的</w:t>
      </w:r>
      <w:r w:rsidRPr="00D81B33">
        <w:rPr>
          <w:rFonts w:eastAsia="標楷體"/>
          <w:color w:val="000000" w:themeColor="text1"/>
          <w:sz w:val="28"/>
          <w:szCs w:val="28"/>
        </w:rPr>
        <w:t>IP</w:t>
      </w:r>
      <w:r w:rsidRPr="00D81B33">
        <w:rPr>
          <w:rFonts w:eastAsia="標楷體" w:hint="eastAsia"/>
          <w:color w:val="000000" w:themeColor="text1"/>
          <w:sz w:val="28"/>
          <w:szCs w:val="28"/>
        </w:rPr>
        <w:t>位址、目的通訊埠及協定等選項，避免任</w:t>
      </w:r>
      <w:proofErr w:type="gramStart"/>
      <w:r w:rsidRPr="00D81B33">
        <w:rPr>
          <w:rFonts w:eastAsia="標楷體" w:hint="eastAsia"/>
          <w:color w:val="000000" w:themeColor="text1"/>
          <w:sz w:val="28"/>
          <w:szCs w:val="28"/>
        </w:rPr>
        <w:t>一</w:t>
      </w:r>
      <w:proofErr w:type="gramEnd"/>
      <w:r w:rsidRPr="00D81B33">
        <w:rPr>
          <w:rFonts w:eastAsia="標楷體" w:hint="eastAsia"/>
          <w:color w:val="000000" w:themeColor="text1"/>
          <w:sz w:val="28"/>
          <w:szCs w:val="28"/>
        </w:rPr>
        <w:t>選項設定全部</w:t>
      </w:r>
      <w:r w:rsidRPr="00D81B33">
        <w:rPr>
          <w:rFonts w:eastAsia="標楷體"/>
          <w:color w:val="000000" w:themeColor="text1"/>
          <w:sz w:val="28"/>
          <w:szCs w:val="28"/>
        </w:rPr>
        <w:t>(Any)</w:t>
      </w:r>
      <w:r w:rsidR="003D5F1D" w:rsidRPr="00D81B33">
        <w:rPr>
          <w:rFonts w:eastAsia="標楷體" w:hint="eastAsia"/>
          <w:color w:val="000000" w:themeColor="text1"/>
          <w:sz w:val="28"/>
          <w:szCs w:val="28"/>
        </w:rPr>
        <w:t>。</w:t>
      </w:r>
    </w:p>
    <w:p w14:paraId="50E79F62"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電子郵件安全管理</w:t>
      </w:r>
    </w:p>
    <w:p w14:paraId="60DA6637" w14:textId="77777777" w:rsidR="00BE2B2D" w:rsidRPr="00EE2F17" w:rsidRDefault="001F43C2"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hint="eastAsia"/>
          <w:color w:val="000000"/>
          <w:sz w:val="28"/>
          <w:szCs w:val="28"/>
        </w:rPr>
        <w:t>本校</w:t>
      </w:r>
      <w:r w:rsidR="00BE2B2D" w:rsidRPr="00EE2F17">
        <w:rPr>
          <w:rFonts w:eastAsia="標楷體" w:hint="eastAsia"/>
          <w:color w:val="000000"/>
          <w:sz w:val="28"/>
          <w:szCs w:val="28"/>
        </w:rPr>
        <w:t>人員到職後應經申請方可使用電子郵件帳號，並應於人員離職後刪除電子郵件帳號之使用。</w:t>
      </w:r>
    </w:p>
    <w:p w14:paraId="3590303C" w14:textId="77777777" w:rsidR="00BE2B2D" w:rsidRPr="00D81B33" w:rsidRDefault="00C03CC6" w:rsidP="00847F98">
      <w:pPr>
        <w:pStyle w:val="a3"/>
        <w:numPr>
          <w:ilvl w:val="0"/>
          <w:numId w:val="39"/>
        </w:numPr>
        <w:spacing w:before="180" w:after="180" w:line="360" w:lineRule="exact"/>
        <w:ind w:leftChars="300" w:left="1000" w:hangingChars="100" w:hanging="280"/>
        <w:rPr>
          <w:rFonts w:eastAsia="標楷體"/>
          <w:color w:val="000000" w:themeColor="text1"/>
          <w:sz w:val="28"/>
          <w:szCs w:val="28"/>
        </w:rPr>
      </w:pPr>
      <w:r>
        <w:rPr>
          <w:rFonts w:eastAsia="標楷體" w:hint="eastAsia"/>
          <w:color w:val="000000" w:themeColor="text1"/>
          <w:sz w:val="28"/>
          <w:szCs w:val="28"/>
        </w:rPr>
        <w:t>電子郵件系統管理人</w:t>
      </w:r>
      <w:r w:rsidR="00BE2B2D" w:rsidRPr="00D81B33">
        <w:rPr>
          <w:rFonts w:eastAsia="標楷體" w:hint="eastAsia"/>
          <w:color w:val="000000" w:themeColor="text1"/>
          <w:sz w:val="28"/>
          <w:szCs w:val="28"/>
        </w:rPr>
        <w:t>應定期進行電子郵件帳號清查。</w:t>
      </w:r>
    </w:p>
    <w:p w14:paraId="779748FB" w14:textId="77777777" w:rsidR="00A25562" w:rsidRPr="00417ECD" w:rsidRDefault="00BE2B2D" w:rsidP="00847F98">
      <w:pPr>
        <w:pStyle w:val="a3"/>
        <w:numPr>
          <w:ilvl w:val="0"/>
          <w:numId w:val="39"/>
        </w:numPr>
        <w:spacing w:before="180" w:after="180" w:line="360" w:lineRule="exact"/>
        <w:ind w:leftChars="300" w:left="1000" w:hangingChars="100" w:hanging="280"/>
        <w:rPr>
          <w:rFonts w:eastAsia="標楷體"/>
          <w:color w:val="808080" w:themeColor="background1" w:themeShade="80"/>
          <w:sz w:val="28"/>
          <w:szCs w:val="28"/>
        </w:rPr>
      </w:pPr>
      <w:r w:rsidRPr="00D81B33">
        <w:rPr>
          <w:rFonts w:eastAsia="標楷體" w:hint="eastAsia"/>
          <w:color w:val="000000" w:themeColor="text1"/>
          <w:sz w:val="28"/>
          <w:szCs w:val="28"/>
        </w:rPr>
        <w:t>電子郵件伺服器應設置防毒及過濾機制，並適時進行軟硬體之必要更新</w:t>
      </w:r>
      <w:r w:rsidR="00C03CC6">
        <w:rPr>
          <w:rFonts w:eastAsia="標楷體" w:hint="eastAsia"/>
          <w:color w:val="000000" w:themeColor="text1"/>
          <w:sz w:val="28"/>
          <w:szCs w:val="28"/>
        </w:rPr>
        <w:t>，</w:t>
      </w:r>
      <w:r w:rsidR="00307776">
        <w:rPr>
          <w:rFonts w:eastAsia="標楷體" w:hint="eastAsia"/>
          <w:color w:val="000000" w:themeColor="text1"/>
          <w:sz w:val="28"/>
          <w:szCs w:val="28"/>
        </w:rPr>
        <w:t>若為向上集中管理，則由上級單位統一辦理。</w:t>
      </w:r>
    </w:p>
    <w:p w14:paraId="01D7C790"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使用者使用電子郵件時應提高警覺，並使用純文字模式瀏覽，避免讀取來歷不明之郵件或含有巨集檔案之郵件。</w:t>
      </w:r>
    </w:p>
    <w:p w14:paraId="4E0F94E3"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原則</w:t>
      </w:r>
      <w:r w:rsidR="006672A2">
        <w:rPr>
          <w:rFonts w:eastAsia="標楷體" w:hint="eastAsia"/>
          <w:color w:val="000000"/>
          <w:sz w:val="28"/>
          <w:szCs w:val="28"/>
        </w:rPr>
        <w:t>上，</w:t>
      </w:r>
      <w:r w:rsidRPr="00EE2F17">
        <w:rPr>
          <w:rFonts w:eastAsia="標楷體"/>
          <w:color w:val="000000"/>
          <w:sz w:val="28"/>
          <w:szCs w:val="28"/>
        </w:rPr>
        <w:t>不得</w:t>
      </w:r>
      <w:r w:rsidR="006672A2">
        <w:rPr>
          <w:rFonts w:eastAsia="標楷體" w:hint="eastAsia"/>
          <w:color w:val="000000"/>
          <w:sz w:val="28"/>
          <w:szCs w:val="28"/>
        </w:rPr>
        <w:t>透過</w:t>
      </w:r>
      <w:r w:rsidRPr="00EE2F17">
        <w:rPr>
          <w:rFonts w:eastAsia="標楷體"/>
          <w:color w:val="000000"/>
          <w:sz w:val="28"/>
          <w:szCs w:val="28"/>
        </w:rPr>
        <w:t>電子郵件傳送機密性或敏感性之資料，如有業務需求者應依相關規定進行加密或其他之防護措施。</w:t>
      </w:r>
    </w:p>
    <w:p w14:paraId="46CF9D70"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使用者不得利用機關所提供電子郵件服務從事侵害他人權益或違法之行為。</w:t>
      </w:r>
    </w:p>
    <w:p w14:paraId="25D79B6B"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使用者應確保電子郵件傳送時之傳遞正確性。</w:t>
      </w:r>
    </w:p>
    <w:p w14:paraId="5B722785"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使用者使用電子郵件時，應注意電子簽章之要求事項。</w:t>
      </w:r>
    </w:p>
    <w:p w14:paraId="4562F661" w14:textId="77777777" w:rsidR="00BE2B2D" w:rsidRPr="00BD6E25" w:rsidRDefault="00BE2B2D" w:rsidP="00847F98">
      <w:pPr>
        <w:pStyle w:val="a3"/>
        <w:numPr>
          <w:ilvl w:val="0"/>
          <w:numId w:val="39"/>
        </w:numPr>
        <w:spacing w:before="180" w:after="180" w:line="360" w:lineRule="exact"/>
        <w:ind w:leftChars="300" w:left="1000" w:hangingChars="100" w:hanging="280"/>
        <w:rPr>
          <w:rFonts w:eastAsia="標楷體"/>
          <w:color w:val="000000" w:themeColor="text1"/>
          <w:sz w:val="28"/>
          <w:szCs w:val="28"/>
        </w:rPr>
      </w:pPr>
      <w:r w:rsidRPr="00D81B33">
        <w:rPr>
          <w:rFonts w:eastAsia="標楷體" w:hint="eastAsia"/>
          <w:color w:val="000000" w:themeColor="text1"/>
          <w:sz w:val="28"/>
          <w:szCs w:val="28"/>
        </w:rPr>
        <w:t>配合上級機關舉辦電子郵件社交工程演練，並檢討執行情形。</w:t>
      </w:r>
    </w:p>
    <w:p w14:paraId="0092B1A5"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確保實體與環境安全措施</w:t>
      </w:r>
    </w:p>
    <w:p w14:paraId="16B5C895" w14:textId="77777777" w:rsidR="00871E4A" w:rsidRPr="00EE2F17" w:rsidRDefault="007234B4"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w:t>
      </w:r>
      <w:r w:rsidR="00871E4A" w:rsidRPr="00D240A5">
        <w:rPr>
          <w:rFonts w:eastAsia="標楷體" w:hint="eastAsia"/>
          <w:color w:val="000000"/>
          <w:sz w:val="28"/>
          <w:szCs w:val="28"/>
        </w:rPr>
        <w:t>機房</w:t>
      </w:r>
      <w:r w:rsidR="00871E4A" w:rsidRPr="00EE2F17">
        <w:rPr>
          <w:rFonts w:eastAsia="標楷體" w:hint="eastAsia"/>
          <w:color w:val="000000" w:themeColor="text1"/>
          <w:sz w:val="28"/>
          <w:szCs w:val="28"/>
        </w:rPr>
        <w:t>之門禁管理</w:t>
      </w:r>
    </w:p>
    <w:p w14:paraId="56DCB41A" w14:textId="77777777" w:rsidR="00871E4A" w:rsidRPr="006F3370" w:rsidRDefault="007234B4"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hint="eastAsia"/>
          <w:color w:val="000000" w:themeColor="text1"/>
          <w:sz w:val="28"/>
          <w:szCs w:val="28"/>
        </w:rPr>
        <w:t>通訊</w:t>
      </w:r>
      <w:r w:rsidR="00871E4A" w:rsidRPr="00EE2F17">
        <w:rPr>
          <w:rFonts w:eastAsia="標楷體" w:hint="eastAsia"/>
          <w:color w:val="000000" w:themeColor="text1"/>
          <w:sz w:val="28"/>
          <w:szCs w:val="28"/>
        </w:rPr>
        <w:t>機房</w:t>
      </w:r>
      <w:r w:rsidR="00871E4A" w:rsidRPr="006F3370">
        <w:rPr>
          <w:rFonts w:eastAsia="標楷體" w:hint="eastAsia"/>
          <w:color w:val="000000"/>
          <w:sz w:val="28"/>
          <w:szCs w:val="28"/>
        </w:rPr>
        <w:t>應進行實體隔離。</w:t>
      </w:r>
    </w:p>
    <w:p w14:paraId="6BF622B8" w14:textId="77777777" w:rsidR="00871E4A" w:rsidRPr="006F3370" w:rsidRDefault="000C4533"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機關人員或來訪人員應申請及授權後方可進入</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機房管理者並應定期檢視授權人員之名單。</w:t>
      </w:r>
    </w:p>
    <w:p w14:paraId="5C9EEA1F" w14:textId="77777777" w:rsidR="00871E4A" w:rsidRPr="006F3370" w:rsidRDefault="006672A2"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672A2">
        <w:rPr>
          <w:rFonts w:eastAsia="標楷體" w:hint="eastAsia"/>
          <w:sz w:val="28"/>
          <w:szCs w:val="28"/>
        </w:rPr>
        <w:t>應先進行身分識別</w:t>
      </w:r>
      <w:r w:rsidR="00871E4A" w:rsidRPr="006672A2">
        <w:rPr>
          <w:rFonts w:eastAsia="標楷體" w:hint="eastAsia"/>
          <w:sz w:val="28"/>
          <w:szCs w:val="28"/>
        </w:rPr>
        <w:t>，並隨時</w:t>
      </w:r>
      <w:r w:rsidR="00871E4A" w:rsidRPr="006F3370">
        <w:rPr>
          <w:rFonts w:eastAsia="標楷體" w:hint="eastAsia"/>
          <w:color w:val="000000"/>
          <w:sz w:val="28"/>
          <w:szCs w:val="28"/>
        </w:rPr>
        <w:t>注意身分不明或可疑人員。</w:t>
      </w:r>
    </w:p>
    <w:p w14:paraId="57889C13" w14:textId="77777777" w:rsidR="00871E4A" w:rsidRPr="006F3370" w:rsidRDefault="00871E4A"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僅於必要時，得准許外部支援人員進入</w:t>
      </w:r>
      <w:r w:rsidR="007234B4" w:rsidRPr="006F3370">
        <w:rPr>
          <w:rFonts w:eastAsia="標楷體" w:hint="eastAsia"/>
          <w:color w:val="000000"/>
          <w:sz w:val="28"/>
          <w:szCs w:val="28"/>
        </w:rPr>
        <w:t>通訊</w:t>
      </w:r>
      <w:r w:rsidRPr="006F3370">
        <w:rPr>
          <w:rFonts w:eastAsia="標楷體" w:hint="eastAsia"/>
          <w:color w:val="000000"/>
          <w:sz w:val="28"/>
          <w:szCs w:val="28"/>
        </w:rPr>
        <w:t>機房。</w:t>
      </w:r>
    </w:p>
    <w:p w14:paraId="2ED86590" w14:textId="77777777" w:rsidR="00871E4A" w:rsidRPr="00EE2F17" w:rsidRDefault="00871E4A"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人員及設備進出</w:t>
      </w:r>
      <w:r w:rsidR="007234B4" w:rsidRPr="006F3370">
        <w:rPr>
          <w:rFonts w:eastAsia="標楷體" w:hint="eastAsia"/>
          <w:color w:val="000000"/>
          <w:sz w:val="28"/>
          <w:szCs w:val="28"/>
        </w:rPr>
        <w:t>通訊</w:t>
      </w:r>
      <w:r w:rsidRPr="00EE2F17">
        <w:rPr>
          <w:rFonts w:eastAsia="標楷體" w:hint="eastAsia"/>
          <w:color w:val="000000" w:themeColor="text1"/>
          <w:sz w:val="28"/>
          <w:szCs w:val="28"/>
        </w:rPr>
        <w:t>機房應留存記錄。</w:t>
      </w:r>
    </w:p>
    <w:p w14:paraId="3EBD04ED" w14:textId="77777777" w:rsidR="00871E4A" w:rsidRPr="00EE2F17" w:rsidRDefault="00871E4A"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通訊機房之環境控制</w:t>
      </w:r>
    </w:p>
    <w:p w14:paraId="7472DA1A" w14:textId="77777777" w:rsidR="00871E4A" w:rsidRPr="006672A2"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6672A2">
        <w:rPr>
          <w:rFonts w:eastAsia="標楷體" w:hint="eastAsia"/>
          <w:sz w:val="28"/>
          <w:szCs w:val="28"/>
        </w:rPr>
        <w:t>通訊機房之電力應建立備援措施。</w:t>
      </w:r>
    </w:p>
    <w:p w14:paraId="752607C3" w14:textId="77777777" w:rsidR="00871E4A" w:rsidRPr="002C2857"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2C2857">
        <w:rPr>
          <w:rFonts w:eastAsia="標楷體" w:hint="eastAsia"/>
          <w:color w:val="000000" w:themeColor="text1"/>
          <w:sz w:val="28"/>
          <w:szCs w:val="28"/>
        </w:rPr>
        <w:t>通訊機房</w:t>
      </w:r>
      <w:r w:rsidR="002C2857" w:rsidRPr="002C2857">
        <w:rPr>
          <w:rFonts w:eastAsia="標楷體" w:hint="eastAsia"/>
          <w:color w:val="000000" w:themeColor="text1"/>
          <w:sz w:val="28"/>
          <w:szCs w:val="28"/>
        </w:rPr>
        <w:t>應有適當的溫溼度管控措施：</w:t>
      </w:r>
      <w:r w:rsidR="009B3023" w:rsidRPr="002C2857">
        <w:rPr>
          <w:rFonts w:eastAsia="標楷體" w:hint="eastAsia"/>
          <w:color w:val="000000" w:themeColor="text1"/>
          <w:sz w:val="28"/>
          <w:szCs w:val="28"/>
        </w:rPr>
        <w:t>機房內應有溫濕度顯示裝置，以觀察實際之溫濕度情況</w:t>
      </w:r>
      <w:r w:rsidR="008665DE" w:rsidRPr="002C2857">
        <w:rPr>
          <w:rFonts w:eastAsia="標楷體" w:hint="eastAsia"/>
          <w:color w:val="000000" w:themeColor="text1"/>
          <w:sz w:val="28"/>
          <w:szCs w:val="28"/>
        </w:rPr>
        <w:t>。</w:t>
      </w:r>
    </w:p>
    <w:p w14:paraId="4F04A878" w14:textId="77777777" w:rsidR="00871E4A" w:rsidRPr="006F3370"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通訊機房應安裝之安全偵測及防護措施，包括熱度及煙霧偵測設備、火災警報設備、溫濕度監控設備、</w:t>
      </w:r>
      <w:r w:rsidRPr="008665DE">
        <w:rPr>
          <w:rFonts w:eastAsia="標楷體" w:hint="eastAsia"/>
          <w:color w:val="000000"/>
          <w:sz w:val="28"/>
          <w:szCs w:val="28"/>
        </w:rPr>
        <w:t>入侵者偵測系統</w:t>
      </w:r>
      <w:r w:rsidRPr="006F3370">
        <w:rPr>
          <w:rFonts w:eastAsia="標楷體" w:hint="eastAsia"/>
          <w:color w:val="000000"/>
          <w:sz w:val="28"/>
          <w:szCs w:val="28"/>
        </w:rPr>
        <w:t>，以減少環境不安全引發之危險。</w:t>
      </w:r>
    </w:p>
    <w:p w14:paraId="00BFDB57" w14:textId="77777777" w:rsidR="00871E4A" w:rsidRPr="00EE2F17"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各項安全設備</w:t>
      </w:r>
      <w:r w:rsidRPr="00EE2F17">
        <w:rPr>
          <w:rFonts w:eastAsia="標楷體" w:hint="eastAsia"/>
          <w:color w:val="000000" w:themeColor="text1"/>
          <w:sz w:val="28"/>
          <w:szCs w:val="28"/>
        </w:rPr>
        <w:t>應定期執行檢查、維修，並應定時針對設備之管理者進行適當之安全設備使用訓練。</w:t>
      </w:r>
    </w:p>
    <w:p w14:paraId="5B4E409E" w14:textId="77777777" w:rsidR="008E405D" w:rsidRPr="00EE2F17" w:rsidRDefault="00D03402"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辦公室區域之實體與環境安全措施</w:t>
      </w:r>
    </w:p>
    <w:p w14:paraId="6411C716"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應考量採用辦公桌面的淨空政策，以減少文件及可移除式媒體等在辦公時間</w:t>
      </w:r>
      <w:proofErr w:type="gramStart"/>
      <w:r w:rsidRPr="00EE2F17">
        <w:rPr>
          <w:rFonts w:eastAsia="標楷體"/>
          <w:color w:val="000000"/>
          <w:sz w:val="28"/>
          <w:szCs w:val="28"/>
        </w:rPr>
        <w:t>之外遭未被</w:t>
      </w:r>
      <w:proofErr w:type="gramEnd"/>
      <w:r w:rsidRPr="00EE2F17">
        <w:rPr>
          <w:rFonts w:eastAsia="標楷體"/>
          <w:color w:val="000000"/>
          <w:sz w:val="28"/>
          <w:szCs w:val="28"/>
        </w:rPr>
        <w:t>授權的人員取用、遺失或是被破壞的機會。</w:t>
      </w:r>
      <w:r w:rsidRPr="00EE2F17">
        <w:rPr>
          <w:rFonts w:eastAsia="標楷體"/>
          <w:color w:val="000000"/>
          <w:sz w:val="28"/>
          <w:szCs w:val="28"/>
        </w:rPr>
        <w:t xml:space="preserve"> </w:t>
      </w:r>
    </w:p>
    <w:p w14:paraId="190F8C8F"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文件及可移除式媒體在不使用時，應存放在櫃子內。</w:t>
      </w:r>
    </w:p>
    <w:p w14:paraId="048FFD34"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機密性及敏感性資訊，不使用時應該上鎖。</w:t>
      </w:r>
    </w:p>
    <w:p w14:paraId="22F170A9"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lastRenderedPageBreak/>
        <w:t>機密資訊或處理機密資訊之資通系統應避免存放或設置於公眾可接觸之場域。</w:t>
      </w:r>
    </w:p>
    <w:p w14:paraId="237BC2C9"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顯示存放機密資訊或具處理機密資訊之資通系統地點之通訊錄及內部人員電話簿，不宜讓未經授權者輕易取得。</w:t>
      </w:r>
    </w:p>
    <w:p w14:paraId="5DEC661F"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rPr>
      </w:pPr>
      <w:r w:rsidRPr="00EE2F17">
        <w:rPr>
          <w:rFonts w:eastAsia="標楷體"/>
          <w:color w:val="000000"/>
          <w:sz w:val="28"/>
          <w:szCs w:val="28"/>
        </w:rPr>
        <w:t>資訊或資通系統相關設備，未經管理人授權，不得被帶離辦公室。</w:t>
      </w:r>
    </w:p>
    <w:p w14:paraId="51168994"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資料備份</w:t>
      </w:r>
    </w:p>
    <w:p w14:paraId="68A8D631" w14:textId="77777777"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7C1B4B">
        <w:rPr>
          <w:rFonts w:eastAsia="標楷體"/>
          <w:color w:val="000000" w:themeColor="text1"/>
          <w:sz w:val="28"/>
          <w:szCs w:val="28"/>
        </w:rPr>
        <w:t>重要資料</w:t>
      </w:r>
      <w:r w:rsidR="00FC1F8B" w:rsidRPr="007C1B4B">
        <w:rPr>
          <w:rFonts w:eastAsia="標楷體" w:hint="eastAsia"/>
          <w:color w:val="000000" w:themeColor="text1"/>
          <w:sz w:val="28"/>
          <w:szCs w:val="28"/>
        </w:rPr>
        <w:t>及資通系統</w:t>
      </w:r>
      <w:r w:rsidRPr="007C1B4B">
        <w:rPr>
          <w:rFonts w:eastAsia="標楷體"/>
          <w:color w:val="000000" w:themeColor="text1"/>
          <w:sz w:val="28"/>
          <w:szCs w:val="28"/>
        </w:rPr>
        <w:t>應進行資料備份，</w:t>
      </w:r>
      <w:r w:rsidR="00FC1F8B" w:rsidRPr="007C1B4B">
        <w:rPr>
          <w:rFonts w:eastAsia="標楷體" w:hint="eastAsia"/>
          <w:color w:val="000000" w:themeColor="text1"/>
          <w:sz w:val="28"/>
          <w:szCs w:val="28"/>
        </w:rPr>
        <w:t>其備份之頻率應滿足復原時間點目標之要求</w:t>
      </w:r>
      <w:r w:rsidR="00FC1F8B" w:rsidRPr="007C1B4B">
        <w:rPr>
          <w:rFonts w:eastAsia="標楷體" w:hint="eastAsia"/>
          <w:color w:val="000000" w:themeColor="text1"/>
          <w:sz w:val="28"/>
          <w:szCs w:val="28"/>
          <w:lang w:eastAsia="zh-HK"/>
        </w:rPr>
        <w:t>，</w:t>
      </w:r>
      <w:r w:rsidRPr="007C1B4B">
        <w:rPr>
          <w:rFonts w:eastAsia="標楷體"/>
          <w:color w:val="000000" w:themeColor="text1"/>
          <w:sz w:val="28"/>
          <w:szCs w:val="28"/>
        </w:rPr>
        <w:t>並執行異地存放。</w:t>
      </w:r>
    </w:p>
    <w:p w14:paraId="302E176E" w14:textId="77777777" w:rsidR="008E405D" w:rsidRPr="00DE1706" w:rsidRDefault="00DF762C" w:rsidP="00847F98">
      <w:pPr>
        <w:pStyle w:val="a3"/>
        <w:numPr>
          <w:ilvl w:val="0"/>
          <w:numId w:val="44"/>
        </w:numPr>
        <w:spacing w:before="180" w:after="180" w:line="360" w:lineRule="exact"/>
        <w:ind w:leftChars="300" w:left="1000" w:hangingChars="100" w:hanging="280"/>
        <w:rPr>
          <w:rFonts w:eastAsia="標楷體"/>
          <w:color w:val="000000" w:themeColor="text1"/>
          <w:sz w:val="28"/>
          <w:szCs w:val="28"/>
        </w:rPr>
      </w:pPr>
      <w:r w:rsidRPr="00DE1706">
        <w:rPr>
          <w:rFonts w:eastAsia="標楷體" w:hint="eastAsia"/>
          <w:color w:val="000000" w:themeColor="text1"/>
          <w:sz w:val="28"/>
          <w:szCs w:val="28"/>
        </w:rPr>
        <w:t>本校應每年確認資通系統資料備份之有效性。</w:t>
      </w:r>
    </w:p>
    <w:p w14:paraId="73459393" w14:textId="77777777"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敏感或機密性資訊之備份應加密保護。</w:t>
      </w:r>
    </w:p>
    <w:p w14:paraId="4F3B6C95"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媒體防護措施</w:t>
      </w:r>
    </w:p>
    <w:p w14:paraId="35C16579"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使用隨身碟或磁片等存放資料時，具機密性、敏感性之資料應與一般資料分開儲存，不得混用並妥善保管。</w:t>
      </w:r>
    </w:p>
    <w:p w14:paraId="575EA886"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資訊如以實體儲存媒體方式傳送，應留意實體儲存媒體之包裝，選擇適當人員進行傳送，並應保留傳送及簽收之記錄。</w:t>
      </w:r>
    </w:p>
    <w:p w14:paraId="65740727"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為降低</w:t>
      </w:r>
      <w:proofErr w:type="gramStart"/>
      <w:r w:rsidRPr="00EE2F17">
        <w:rPr>
          <w:rFonts w:eastAsia="標楷體"/>
          <w:color w:val="000000"/>
          <w:sz w:val="28"/>
          <w:szCs w:val="28"/>
        </w:rPr>
        <w:t>媒體劣</w:t>
      </w:r>
      <w:proofErr w:type="gramEnd"/>
      <w:r w:rsidRPr="00EE2F17">
        <w:rPr>
          <w:rFonts w:eastAsia="標楷體"/>
          <w:color w:val="000000"/>
          <w:sz w:val="28"/>
          <w:szCs w:val="28"/>
        </w:rPr>
        <w:t>化之風險，宜於所儲存資訊因相關原因而無法讀取前，將其傳送至其他媒體。</w:t>
      </w:r>
    </w:p>
    <w:p w14:paraId="2F434147"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對機密與敏感性資料之儲存媒體實施防護措施，包含機密與</w:t>
      </w:r>
      <w:proofErr w:type="gramStart"/>
      <w:r w:rsidRPr="00EE2F17">
        <w:rPr>
          <w:rFonts w:eastAsia="標楷體"/>
          <w:color w:val="000000"/>
          <w:sz w:val="28"/>
          <w:szCs w:val="28"/>
        </w:rPr>
        <w:t>敏感之紙本</w:t>
      </w:r>
      <w:proofErr w:type="gramEnd"/>
      <w:r w:rsidRPr="00EE2F17">
        <w:rPr>
          <w:rFonts w:eastAsia="標楷體"/>
          <w:color w:val="000000"/>
          <w:sz w:val="28"/>
          <w:szCs w:val="28"/>
        </w:rPr>
        <w:t>，應保存於上鎖之櫃子，且需由專人管理鑰匙。</w:t>
      </w:r>
    </w:p>
    <w:p w14:paraId="422C2007"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電腦使用之安全管理</w:t>
      </w:r>
    </w:p>
    <w:p w14:paraId="31D58137"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電腦、業務系統或自然人憑證，若超過</w:t>
      </w:r>
      <w:r w:rsidRPr="00A71CE6">
        <w:rPr>
          <w:rFonts w:eastAsia="標楷體"/>
          <w:color w:val="000000"/>
          <w:sz w:val="28"/>
          <w:szCs w:val="28"/>
        </w:rPr>
        <w:t>十五</w:t>
      </w:r>
      <w:r w:rsidRPr="00EE2F17">
        <w:rPr>
          <w:rFonts w:eastAsia="標楷體"/>
          <w:color w:val="000000"/>
          <w:sz w:val="28"/>
          <w:szCs w:val="28"/>
        </w:rPr>
        <w:t>分鐘不使用時，應立即登出或啟動螢幕保護功能並取出自然人憑證。</w:t>
      </w:r>
    </w:p>
    <w:p w14:paraId="66CAD832"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禁止私自安裝點對點檔案分享</w:t>
      </w:r>
      <w:r w:rsidR="008A2320">
        <w:rPr>
          <w:rFonts w:eastAsia="標楷體" w:hint="eastAsia"/>
          <w:color w:val="000000"/>
          <w:sz w:val="28"/>
          <w:szCs w:val="28"/>
        </w:rPr>
        <w:t>(</w:t>
      </w:r>
      <w:r w:rsidR="008A2320">
        <w:rPr>
          <w:rFonts w:eastAsia="標楷體"/>
          <w:color w:val="000000"/>
          <w:sz w:val="28"/>
          <w:szCs w:val="28"/>
        </w:rPr>
        <w:t>P2P)</w:t>
      </w:r>
      <w:r w:rsidRPr="00EE2F17">
        <w:rPr>
          <w:rFonts w:eastAsia="標楷體"/>
          <w:color w:val="000000"/>
          <w:sz w:val="28"/>
          <w:szCs w:val="28"/>
        </w:rPr>
        <w:t>軟體及未經合法授權軟體。</w:t>
      </w:r>
    </w:p>
    <w:p w14:paraId="0ED4DF5E"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實體隔離電腦應定期以人工方式更新作業系統、應用程式漏洞修補程式及防毒病毒碼等。</w:t>
      </w:r>
    </w:p>
    <w:p w14:paraId="1789CD87"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下班時應關閉電腦及螢幕電源。</w:t>
      </w:r>
    </w:p>
    <w:p w14:paraId="1C9E663F"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如</w:t>
      </w:r>
      <w:proofErr w:type="gramStart"/>
      <w:r w:rsidRPr="00EE2F17">
        <w:rPr>
          <w:rFonts w:eastAsia="標楷體"/>
          <w:color w:val="000000"/>
          <w:sz w:val="28"/>
          <w:szCs w:val="28"/>
        </w:rPr>
        <w:t>發現資安問題</w:t>
      </w:r>
      <w:proofErr w:type="gramEnd"/>
      <w:r w:rsidRPr="00EE2F17">
        <w:rPr>
          <w:rFonts w:eastAsia="標楷體"/>
          <w:color w:val="000000"/>
          <w:sz w:val="28"/>
          <w:szCs w:val="28"/>
        </w:rPr>
        <w:t>，應主動</w:t>
      </w:r>
      <w:proofErr w:type="gramStart"/>
      <w:r w:rsidRPr="00EE2F17">
        <w:rPr>
          <w:rFonts w:eastAsia="標楷體"/>
          <w:color w:val="000000"/>
          <w:sz w:val="28"/>
          <w:szCs w:val="28"/>
        </w:rPr>
        <w:t>循</w:t>
      </w:r>
      <w:proofErr w:type="gramEnd"/>
      <w:r w:rsidR="00687A88">
        <w:rPr>
          <w:rFonts w:eastAsia="標楷體" w:hint="eastAsia"/>
          <w:color w:val="000000"/>
          <w:sz w:val="28"/>
          <w:szCs w:val="28"/>
        </w:rPr>
        <w:t>本校</w:t>
      </w:r>
      <w:r w:rsidRPr="00EE2F17">
        <w:rPr>
          <w:rFonts w:eastAsia="標楷體"/>
          <w:color w:val="000000"/>
          <w:sz w:val="28"/>
          <w:szCs w:val="28"/>
        </w:rPr>
        <w:t>通報程序</w:t>
      </w:r>
      <w:r w:rsidR="00C36388">
        <w:rPr>
          <w:rFonts w:eastAsia="標楷體" w:hint="eastAsia"/>
          <w:color w:val="000000"/>
          <w:sz w:val="28"/>
          <w:szCs w:val="28"/>
        </w:rPr>
        <w:t>進行</w:t>
      </w:r>
      <w:r w:rsidRPr="00EE2F17">
        <w:rPr>
          <w:rFonts w:eastAsia="標楷體"/>
          <w:color w:val="000000"/>
          <w:sz w:val="28"/>
          <w:szCs w:val="28"/>
        </w:rPr>
        <w:t>通報。</w:t>
      </w:r>
    </w:p>
    <w:p w14:paraId="03C54D31"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支援資訊作業的相關設施如影印機、傳真機等，應安置在適當地點，以降低未經授權之人員進入管制區的風險，及減少敏感性資訊遭破解或洩漏之機會。</w:t>
      </w:r>
    </w:p>
    <w:p w14:paraId="432EFD29"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lastRenderedPageBreak/>
        <w:t>行動設備之安全管理</w:t>
      </w:r>
    </w:p>
    <w:p w14:paraId="7CB2D5BF" w14:textId="77777777"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機密資料不得由未經許可之行動設備存取、處理或傳送。</w:t>
      </w:r>
    </w:p>
    <w:p w14:paraId="73BF0801" w14:textId="77777777"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機敏會議或場所不得攜帶未經許可之行動設備進入</w:t>
      </w:r>
    </w:p>
    <w:p w14:paraId="02A305E1"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即時通訊軟體之安全管理</w:t>
      </w:r>
    </w:p>
    <w:p w14:paraId="4325316D" w14:textId="77777777" w:rsidR="008E405D" w:rsidRPr="001C6088" w:rsidRDefault="00D03402" w:rsidP="00847F98">
      <w:pPr>
        <w:pStyle w:val="a3"/>
        <w:numPr>
          <w:ilvl w:val="0"/>
          <w:numId w:val="4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使用即時通訊軟體傳遞機關內部公務訊息，其內容不得涉及機密資料。</w:t>
      </w:r>
      <w:r w:rsidRPr="006B6CD2">
        <w:rPr>
          <w:rFonts w:eastAsia="標楷體"/>
          <w:color w:val="000000" w:themeColor="text1"/>
          <w:sz w:val="28"/>
          <w:szCs w:val="28"/>
        </w:rPr>
        <w:t>但有業務需求者，應使用經專責機關鑑定相符機密等級保密機制或指定之軟、硬體，並依相關規定辦理。</w:t>
      </w:r>
    </w:p>
    <w:p w14:paraId="04E5EE48" w14:textId="77777777" w:rsidR="008E405D" w:rsidRPr="00DE1706" w:rsidRDefault="00D03402" w:rsidP="00847F98">
      <w:pPr>
        <w:pStyle w:val="a3"/>
        <w:numPr>
          <w:ilvl w:val="0"/>
          <w:numId w:val="48"/>
        </w:numPr>
        <w:spacing w:before="180" w:after="180" w:line="360" w:lineRule="exact"/>
        <w:ind w:leftChars="300" w:left="1000" w:hangingChars="100" w:hanging="280"/>
        <w:rPr>
          <w:rFonts w:eastAsia="標楷體"/>
          <w:color w:val="000000" w:themeColor="text1"/>
        </w:rPr>
      </w:pPr>
      <w:r w:rsidRPr="00DE1706">
        <w:rPr>
          <w:rFonts w:eastAsia="標楷體"/>
          <w:color w:val="000000" w:themeColor="text1"/>
          <w:sz w:val="28"/>
          <w:szCs w:val="28"/>
        </w:rPr>
        <w:t>使用於傳遞公務訊息之即時通訊軟體</w:t>
      </w:r>
      <w:r w:rsidR="00F35B71" w:rsidRPr="00DE1706">
        <w:rPr>
          <w:rFonts w:eastAsia="標楷體" w:hint="eastAsia"/>
          <w:color w:val="000000" w:themeColor="text1"/>
          <w:sz w:val="28"/>
          <w:szCs w:val="28"/>
        </w:rPr>
        <w:t>宜考量</w:t>
      </w:r>
      <w:r w:rsidRPr="00DE1706">
        <w:rPr>
          <w:rFonts w:eastAsia="標楷體"/>
          <w:color w:val="000000" w:themeColor="text1"/>
          <w:sz w:val="28"/>
          <w:szCs w:val="28"/>
        </w:rPr>
        <w:t>下列安全性需求：</w:t>
      </w:r>
    </w:p>
    <w:p w14:paraId="03F2F5CF" w14:textId="77777777" w:rsidR="008E405D" w:rsidRPr="00DE1706" w:rsidRDefault="00D03402"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proofErr w:type="gramStart"/>
      <w:r w:rsidRPr="00DE1706">
        <w:rPr>
          <w:rFonts w:eastAsia="標楷體"/>
          <w:color w:val="000000" w:themeColor="text1"/>
          <w:sz w:val="28"/>
          <w:szCs w:val="28"/>
        </w:rPr>
        <w:t>用戶端應有</w:t>
      </w:r>
      <w:proofErr w:type="gramEnd"/>
      <w:r w:rsidRPr="00DE1706">
        <w:rPr>
          <w:rFonts w:eastAsia="標楷體"/>
          <w:color w:val="000000" w:themeColor="text1"/>
          <w:sz w:val="28"/>
          <w:szCs w:val="28"/>
        </w:rPr>
        <w:t>身分識別及認證機制。</w:t>
      </w:r>
    </w:p>
    <w:p w14:paraId="1ACCBBC7" w14:textId="77777777" w:rsidR="008E405D" w:rsidRPr="00DE1706" w:rsidRDefault="00D03402"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E1706">
        <w:rPr>
          <w:rFonts w:eastAsia="標楷體"/>
          <w:color w:val="000000" w:themeColor="text1"/>
          <w:sz w:val="28"/>
          <w:szCs w:val="28"/>
        </w:rPr>
        <w:t>訊息於傳輸過程應有安全加密機制。</w:t>
      </w:r>
    </w:p>
    <w:p w14:paraId="3B4C6FE6" w14:textId="77777777" w:rsidR="00DE1706" w:rsidRPr="00DE1706" w:rsidRDefault="00DE1706"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E1706">
        <w:rPr>
          <w:rFonts w:eastAsia="標楷體" w:hint="eastAsia"/>
          <w:color w:val="000000" w:themeColor="text1"/>
          <w:sz w:val="28"/>
          <w:szCs w:val="28"/>
        </w:rPr>
        <w:t>應通過經濟部工業局訂定行動化應用軟體之中級檢測項目。</w:t>
      </w:r>
    </w:p>
    <w:p w14:paraId="7E6DA3A4" w14:textId="77777777" w:rsidR="00DE1706" w:rsidRPr="00DE1706" w:rsidRDefault="00DE1706"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E1706">
        <w:rPr>
          <w:rFonts w:eastAsia="標楷體" w:hint="eastAsia"/>
          <w:color w:val="000000" w:themeColor="text1"/>
          <w:sz w:val="28"/>
          <w:szCs w:val="28"/>
        </w:rPr>
        <w:t>伺服器端之主機設備及通訊紀錄應置於我國境內。</w:t>
      </w:r>
    </w:p>
    <w:p w14:paraId="4F2BC9A8" w14:textId="77777777" w:rsidR="00DE1706" w:rsidRPr="00DE1706" w:rsidRDefault="00DE1706"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DE1706">
        <w:rPr>
          <w:rFonts w:eastAsia="標楷體" w:hint="eastAsia"/>
          <w:color w:val="000000" w:themeColor="text1"/>
          <w:sz w:val="28"/>
          <w:szCs w:val="28"/>
        </w:rPr>
        <w:t>伺服器通訊紀錄</w:t>
      </w:r>
      <w:r w:rsidRPr="00DE1706">
        <w:rPr>
          <w:rFonts w:eastAsia="標楷體" w:hint="eastAsia"/>
          <w:color w:val="000000" w:themeColor="text1"/>
          <w:sz w:val="28"/>
          <w:szCs w:val="28"/>
        </w:rPr>
        <w:t>(</w:t>
      </w:r>
      <w:r w:rsidRPr="00DE1706">
        <w:rPr>
          <w:rFonts w:eastAsia="標楷體"/>
          <w:color w:val="000000" w:themeColor="text1"/>
          <w:sz w:val="28"/>
          <w:szCs w:val="28"/>
        </w:rPr>
        <w:t>log</w:t>
      </w:r>
      <w:r w:rsidRPr="00DE1706">
        <w:rPr>
          <w:rFonts w:eastAsia="標楷體" w:hint="eastAsia"/>
          <w:color w:val="000000" w:themeColor="text1"/>
          <w:sz w:val="28"/>
          <w:szCs w:val="28"/>
        </w:rPr>
        <w:t>)</w:t>
      </w:r>
      <w:r w:rsidRPr="00DE1706">
        <w:rPr>
          <w:rFonts w:eastAsia="標楷體" w:hint="eastAsia"/>
          <w:color w:val="000000" w:themeColor="text1"/>
          <w:sz w:val="28"/>
          <w:szCs w:val="28"/>
        </w:rPr>
        <w:t>應至少保存六個月。</w:t>
      </w:r>
    </w:p>
    <w:p w14:paraId="5DE40E44" w14:textId="77777777" w:rsidR="00692193" w:rsidRPr="00EE2F17" w:rsidRDefault="00692193"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888" w:name="_Toc70931542"/>
      <w:r w:rsidRPr="00EE2F17">
        <w:rPr>
          <w:rFonts w:ascii="Calibri" w:hAnsi="Calibri"/>
          <w:lang w:eastAsia="zh-HK"/>
        </w:rPr>
        <w:t>系統</w:t>
      </w:r>
      <w:r w:rsidRPr="00EE2F17">
        <w:rPr>
          <w:rFonts w:ascii="Calibri" w:hAnsi="Calibri"/>
        </w:rPr>
        <w:t>獲取、</w:t>
      </w:r>
      <w:r w:rsidRPr="00EE2F17">
        <w:rPr>
          <w:rFonts w:ascii="Calibri" w:hAnsi="Calibri"/>
          <w:lang w:eastAsia="zh-HK"/>
        </w:rPr>
        <w:t>開發及維護</w:t>
      </w:r>
      <w:bookmarkEnd w:id="888"/>
      <w:r w:rsidRPr="00EE2F17">
        <w:rPr>
          <w:rFonts w:ascii="Calibri" w:hAnsi="Calibri"/>
        </w:rPr>
        <w:t xml:space="preserve"> </w:t>
      </w:r>
    </w:p>
    <w:p w14:paraId="1104378C" w14:textId="6D325736" w:rsidR="007528B9" w:rsidRPr="00EE2F17" w:rsidRDefault="00DE1706" w:rsidP="00B02F80">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Pr>
          <w:rFonts w:ascii="Times New Roman" w:eastAsia="標楷體" w:hAnsi="Times New Roman" w:hint="eastAsia"/>
          <w:color w:val="000000" w:themeColor="text1"/>
          <w:sz w:val="28"/>
          <w:szCs w:val="28"/>
        </w:rPr>
        <w:t>本校之資通系統</w:t>
      </w:r>
      <w:r w:rsidR="00A5193C" w:rsidRPr="006B6CD2">
        <w:rPr>
          <w:rFonts w:ascii="Times New Roman" w:eastAsia="標楷體" w:hAnsi="Times New Roman" w:hint="eastAsia"/>
          <w:color w:val="000000" w:themeColor="text1"/>
          <w:sz w:val="28"/>
          <w:szCs w:val="28"/>
        </w:rPr>
        <w:t>依「資通安全責任等級分級辦法」附表九之規定完成系統防護需求分級，依分級之結果</w:t>
      </w:r>
      <w:r w:rsidR="00B02F80" w:rsidRPr="00EE2F17">
        <w:rPr>
          <w:rFonts w:eastAsia="標楷體" w:hint="eastAsia"/>
          <w:kern w:val="2"/>
          <w:sz w:val="28"/>
          <w:szCs w:val="28"/>
        </w:rPr>
        <w:t>為</w:t>
      </w:r>
      <w:r w:rsidR="00B02F80" w:rsidRPr="00EE2F17">
        <w:rPr>
          <w:rFonts w:eastAsia="標楷體" w:hint="eastAsia"/>
          <w:kern w:val="2"/>
          <w:sz w:val="28"/>
          <w:szCs w:val="28"/>
        </w:rPr>
        <w:t xml:space="preserve"> D </w:t>
      </w:r>
      <w:r w:rsidR="00B02F80" w:rsidRPr="00EE2F17">
        <w:rPr>
          <w:rFonts w:eastAsia="標楷體" w:hint="eastAsia"/>
          <w:kern w:val="2"/>
          <w:sz w:val="28"/>
          <w:szCs w:val="28"/>
        </w:rPr>
        <w:t>級</w:t>
      </w:r>
      <w:del w:id="889" w:author="Kai" w:date="2020-06-21T20:16:00Z">
        <w:r w:rsidR="001F343E" w:rsidDel="0057422D">
          <w:rPr>
            <w:rFonts w:eastAsia="標楷體" w:hint="eastAsia"/>
            <w:kern w:val="2"/>
            <w:sz w:val="28"/>
            <w:szCs w:val="28"/>
          </w:rPr>
          <w:delText>第一類</w:delText>
        </w:r>
      </w:del>
      <w:r w:rsidR="00B02F80" w:rsidRPr="00EE2F17">
        <w:rPr>
          <w:rFonts w:eastAsia="標楷體" w:hint="eastAsia"/>
          <w:kern w:val="2"/>
          <w:sz w:val="28"/>
          <w:szCs w:val="28"/>
        </w:rPr>
        <w:t>，</w:t>
      </w:r>
      <w:proofErr w:type="gramStart"/>
      <w:r w:rsidR="00B02F80" w:rsidRPr="00EE2F17">
        <w:rPr>
          <w:rFonts w:eastAsia="標楷體" w:hint="eastAsia"/>
          <w:kern w:val="2"/>
          <w:sz w:val="28"/>
          <w:szCs w:val="28"/>
        </w:rPr>
        <w:t>未維運</w:t>
      </w:r>
      <w:proofErr w:type="gramEnd"/>
      <w:r w:rsidR="00B02F80" w:rsidRPr="00EE2F17">
        <w:rPr>
          <w:rFonts w:eastAsia="標楷體" w:hint="eastAsia"/>
          <w:kern w:val="2"/>
          <w:sz w:val="28"/>
          <w:szCs w:val="28"/>
        </w:rPr>
        <w:t>自行或委外開發之資通系統</w:t>
      </w:r>
      <w:r w:rsidR="00C95508" w:rsidRPr="00EE2F17">
        <w:rPr>
          <w:rFonts w:eastAsia="標楷體" w:hint="eastAsia"/>
          <w:kern w:val="2"/>
          <w:sz w:val="28"/>
          <w:szCs w:val="28"/>
        </w:rPr>
        <w:t>，故</w:t>
      </w:r>
      <w:r w:rsidR="00C95508" w:rsidRPr="00EE2F17">
        <w:rPr>
          <w:rFonts w:eastAsia="標楷體" w:hint="eastAsia"/>
          <w:sz w:val="28"/>
          <w:szCs w:val="28"/>
        </w:rPr>
        <w:t>不再另行訂定</w:t>
      </w:r>
      <w:r w:rsidR="00B02F80" w:rsidRPr="00EE2F17">
        <w:rPr>
          <w:rFonts w:eastAsia="標楷體" w:hint="eastAsia"/>
          <w:kern w:val="2"/>
          <w:sz w:val="28"/>
          <w:szCs w:val="28"/>
        </w:rPr>
        <w:t>。</w:t>
      </w:r>
    </w:p>
    <w:p w14:paraId="69D3BE76"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890" w:name="_Toc70931543"/>
      <w:r w:rsidRPr="00EE2F17">
        <w:rPr>
          <w:rFonts w:ascii="Calibri" w:hAnsi="Calibri"/>
          <w:lang w:eastAsia="zh-HK"/>
        </w:rPr>
        <w:t>業務持續運作演練</w:t>
      </w:r>
      <w:bookmarkEnd w:id="890"/>
    </w:p>
    <w:p w14:paraId="7B3EB571" w14:textId="3F489479" w:rsidR="008E405D" w:rsidRDefault="001F43C2" w:rsidP="00C95508">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為</w:t>
      </w:r>
      <w:r w:rsidR="00D03402" w:rsidRPr="00EE2F17">
        <w:rPr>
          <w:rFonts w:eastAsia="標楷體"/>
          <w:kern w:val="2"/>
          <w:sz w:val="28"/>
          <w:szCs w:val="28"/>
        </w:rPr>
        <w:t>D</w:t>
      </w:r>
      <w:r w:rsidR="00D03402" w:rsidRPr="00EE2F17">
        <w:rPr>
          <w:rFonts w:eastAsia="標楷體"/>
          <w:kern w:val="2"/>
          <w:sz w:val="28"/>
          <w:szCs w:val="28"/>
        </w:rPr>
        <w:t>級</w:t>
      </w:r>
      <w:del w:id="891" w:author="Kai" w:date="2020-06-21T20:16:00Z">
        <w:r w:rsidR="004B4B9D" w:rsidDel="0057422D">
          <w:rPr>
            <w:rFonts w:eastAsia="標楷體" w:hint="eastAsia"/>
            <w:kern w:val="2"/>
            <w:sz w:val="28"/>
            <w:szCs w:val="28"/>
          </w:rPr>
          <w:delText>第一類</w:delText>
        </w:r>
      </w:del>
      <w:r w:rsidR="00D03402" w:rsidRPr="00EE2F17">
        <w:rPr>
          <w:rFonts w:eastAsia="標楷體"/>
          <w:kern w:val="2"/>
          <w:sz w:val="28"/>
          <w:szCs w:val="28"/>
        </w:rPr>
        <w:t>機關</w:t>
      </w:r>
      <w:r w:rsidR="00DE1706">
        <w:rPr>
          <w:rFonts w:eastAsia="標楷體" w:hint="eastAsia"/>
          <w:kern w:val="2"/>
          <w:sz w:val="28"/>
          <w:szCs w:val="28"/>
        </w:rPr>
        <w:t>，</w:t>
      </w:r>
      <w:r w:rsidR="00D03402" w:rsidRPr="00EE2F17">
        <w:rPr>
          <w:rFonts w:eastAsia="標楷體"/>
          <w:kern w:val="2"/>
          <w:sz w:val="28"/>
          <w:szCs w:val="28"/>
        </w:rPr>
        <w:t>無需針對核心資通系統制定業務持續運作計畫與演練。</w:t>
      </w:r>
    </w:p>
    <w:p w14:paraId="2FC3A491"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892" w:name="_Toc70931544"/>
      <w:r w:rsidRPr="00EE2F17">
        <w:rPr>
          <w:rFonts w:ascii="Calibri" w:hAnsi="Calibri"/>
          <w:lang w:eastAsia="zh-HK"/>
        </w:rPr>
        <w:t>執行資通安全健診</w:t>
      </w:r>
      <w:bookmarkEnd w:id="892"/>
      <w:r w:rsidRPr="00EE2F17">
        <w:rPr>
          <w:rFonts w:ascii="Calibri" w:hAnsi="Calibri"/>
          <w:lang w:eastAsia="zh-HK"/>
        </w:rPr>
        <w:t xml:space="preserve"> </w:t>
      </w:r>
    </w:p>
    <w:p w14:paraId="7F8D1388" w14:textId="434FBB46" w:rsidR="00B63A05" w:rsidRPr="00B91223" w:rsidDel="0057422D" w:rsidRDefault="00B63A05">
      <w:pPr>
        <w:suppressAutoHyphens w:val="0"/>
        <w:autoSpaceDN/>
        <w:spacing w:beforeLines="50" w:before="214" w:afterLines="50" w:after="214" w:line="360" w:lineRule="exact"/>
        <w:ind w:left="760"/>
        <w:textAlignment w:val="auto"/>
        <w:rPr>
          <w:del w:id="893" w:author="Kai" w:date="2020-06-21T20:17:00Z"/>
          <w:rFonts w:ascii="標楷體" w:eastAsia="標楷體" w:hAnsi="標楷體"/>
          <w:sz w:val="28"/>
          <w:szCs w:val="28"/>
        </w:rPr>
        <w:pPrChange w:id="894" w:author="Kai" w:date="2020-06-21T20:17:00Z">
          <w:pPr>
            <w:suppressAutoHyphens w:val="0"/>
            <w:autoSpaceDN/>
            <w:spacing w:beforeLines="50" w:before="214" w:afterLines="50" w:after="214" w:line="360" w:lineRule="exact"/>
            <w:ind w:leftChars="100" w:left="240" w:firstLineChars="200" w:firstLine="560"/>
            <w:textAlignment w:val="auto"/>
          </w:pPr>
        </w:pPrChange>
      </w:pPr>
      <w:del w:id="895" w:author="Kai" w:date="2020-06-21T20:17:00Z">
        <w:r w:rsidDel="0057422D">
          <w:rPr>
            <w:rFonts w:ascii="標楷體" w:eastAsia="標楷體" w:hAnsi="標楷體" w:hint="eastAsia"/>
            <w:sz w:val="28"/>
            <w:szCs w:val="28"/>
          </w:rPr>
          <w:delText>本校</w:delText>
        </w:r>
        <w:r w:rsidRPr="00B63A05" w:rsidDel="0057422D">
          <w:rPr>
            <w:rFonts w:eastAsia="標楷體" w:hint="eastAsia"/>
            <w:sz w:val="28"/>
            <w:szCs w:val="28"/>
          </w:rPr>
          <w:delText>每二</w:delText>
        </w:r>
        <w:r w:rsidRPr="00B91223" w:rsidDel="0057422D">
          <w:rPr>
            <w:rFonts w:ascii="標楷體" w:eastAsia="標楷體" w:hAnsi="標楷體" w:hint="eastAsia"/>
            <w:sz w:val="28"/>
            <w:szCs w:val="28"/>
          </w:rPr>
          <w:delText>年應辦理資通安全健診，其至少應包含下列項目，並檢討執行情形：</w:delText>
        </w:r>
      </w:del>
    </w:p>
    <w:p w14:paraId="623345D6" w14:textId="315BF6E4" w:rsidR="00B63A05" w:rsidRPr="00B63A05" w:rsidDel="0057422D" w:rsidRDefault="00B63A05">
      <w:pPr>
        <w:pStyle w:val="a3"/>
        <w:suppressAutoHyphens w:val="0"/>
        <w:autoSpaceDN/>
        <w:spacing w:beforeLines="50" w:before="214" w:afterLines="50" w:after="214" w:line="340" w:lineRule="exact"/>
        <w:ind w:left="760"/>
        <w:jc w:val="both"/>
        <w:textAlignment w:val="auto"/>
        <w:rPr>
          <w:del w:id="896" w:author="Kai" w:date="2020-06-21T20:17:00Z"/>
          <w:rFonts w:ascii="標楷體" w:eastAsia="標楷體" w:hAnsi="標楷體"/>
          <w:sz w:val="28"/>
          <w:szCs w:val="28"/>
        </w:rPr>
        <w:pPrChange w:id="897" w:author="Kai" w:date="2020-06-21T20:17:00Z">
          <w:pPr>
            <w:pStyle w:val="a3"/>
            <w:numPr>
              <w:numId w:val="62"/>
            </w:numPr>
            <w:suppressAutoHyphens w:val="0"/>
            <w:autoSpaceDN/>
            <w:spacing w:beforeLines="50" w:before="214" w:afterLines="50" w:after="214" w:line="340" w:lineRule="exact"/>
            <w:ind w:leftChars="200" w:left="760" w:hangingChars="100" w:hanging="280"/>
            <w:jc w:val="both"/>
            <w:textAlignment w:val="auto"/>
          </w:pPr>
        </w:pPrChange>
      </w:pPr>
      <w:del w:id="898" w:author="Kai" w:date="2020-06-21T20:17:00Z">
        <w:r w:rsidRPr="00B91223" w:rsidDel="0057422D">
          <w:rPr>
            <w:rFonts w:ascii="標楷體" w:eastAsia="標楷體" w:hAnsi="標楷體" w:hint="eastAsia"/>
            <w:sz w:val="28"/>
            <w:szCs w:val="28"/>
          </w:rPr>
          <w:delText>網</w:delText>
        </w:r>
        <w:r w:rsidRPr="00B63A05" w:rsidDel="0057422D">
          <w:rPr>
            <w:rFonts w:ascii="標楷體" w:eastAsia="標楷體" w:hAnsi="標楷體" w:hint="eastAsia"/>
            <w:sz w:val="28"/>
            <w:szCs w:val="28"/>
          </w:rPr>
          <w:delText>路架構檢視。</w:delText>
        </w:r>
      </w:del>
    </w:p>
    <w:p w14:paraId="640AFF47" w14:textId="2101E135" w:rsidR="00B63A05" w:rsidRPr="00B63A05" w:rsidDel="0057422D" w:rsidRDefault="00B63A05">
      <w:pPr>
        <w:pStyle w:val="a3"/>
        <w:suppressAutoHyphens w:val="0"/>
        <w:autoSpaceDN/>
        <w:spacing w:beforeLines="50" w:before="214" w:afterLines="50" w:after="214" w:line="340" w:lineRule="exact"/>
        <w:ind w:left="760"/>
        <w:jc w:val="both"/>
        <w:textAlignment w:val="auto"/>
        <w:rPr>
          <w:del w:id="899" w:author="Kai" w:date="2020-06-21T20:17:00Z"/>
          <w:rFonts w:ascii="標楷體" w:eastAsia="標楷體" w:hAnsi="標楷體"/>
          <w:sz w:val="28"/>
          <w:szCs w:val="28"/>
        </w:rPr>
        <w:pPrChange w:id="900" w:author="Kai" w:date="2020-06-21T20:17:00Z">
          <w:pPr>
            <w:pStyle w:val="a3"/>
            <w:numPr>
              <w:numId w:val="62"/>
            </w:numPr>
            <w:suppressAutoHyphens w:val="0"/>
            <w:autoSpaceDN/>
            <w:spacing w:beforeLines="50" w:before="214" w:afterLines="50" w:after="214" w:line="340" w:lineRule="exact"/>
            <w:ind w:leftChars="200" w:left="760" w:hangingChars="100" w:hanging="280"/>
            <w:jc w:val="both"/>
            <w:textAlignment w:val="auto"/>
          </w:pPr>
        </w:pPrChange>
      </w:pPr>
      <w:del w:id="901" w:author="Kai" w:date="2020-06-21T20:17:00Z">
        <w:r w:rsidRPr="00B63A05" w:rsidDel="0057422D">
          <w:rPr>
            <w:rFonts w:ascii="標楷體" w:eastAsia="標楷體" w:hAnsi="標楷體" w:hint="eastAsia"/>
            <w:sz w:val="28"/>
            <w:szCs w:val="28"/>
          </w:rPr>
          <w:delText>網路惡意活動檢視。</w:delText>
        </w:r>
      </w:del>
    </w:p>
    <w:p w14:paraId="14F02D26" w14:textId="309F5D33" w:rsidR="00B63A05" w:rsidRPr="00B63A05" w:rsidDel="0057422D" w:rsidRDefault="00B63A05">
      <w:pPr>
        <w:pStyle w:val="a3"/>
        <w:suppressAutoHyphens w:val="0"/>
        <w:autoSpaceDN/>
        <w:spacing w:beforeLines="50" w:before="214" w:afterLines="50" w:after="214" w:line="340" w:lineRule="exact"/>
        <w:ind w:left="760"/>
        <w:jc w:val="both"/>
        <w:textAlignment w:val="auto"/>
        <w:rPr>
          <w:del w:id="902" w:author="Kai" w:date="2020-06-21T20:17:00Z"/>
          <w:rFonts w:ascii="標楷體" w:eastAsia="標楷體" w:hAnsi="標楷體"/>
          <w:sz w:val="28"/>
          <w:szCs w:val="28"/>
        </w:rPr>
        <w:pPrChange w:id="903" w:author="Kai" w:date="2020-06-21T20:17:00Z">
          <w:pPr>
            <w:pStyle w:val="a3"/>
            <w:numPr>
              <w:numId w:val="62"/>
            </w:numPr>
            <w:suppressAutoHyphens w:val="0"/>
            <w:autoSpaceDN/>
            <w:spacing w:beforeLines="50" w:before="214" w:afterLines="50" w:after="214" w:line="340" w:lineRule="exact"/>
            <w:ind w:leftChars="200" w:left="760" w:hangingChars="100" w:hanging="280"/>
            <w:jc w:val="both"/>
            <w:textAlignment w:val="auto"/>
          </w:pPr>
        </w:pPrChange>
      </w:pPr>
      <w:del w:id="904" w:author="Kai" w:date="2020-06-21T20:17:00Z">
        <w:r w:rsidRPr="00B63A05" w:rsidDel="0057422D">
          <w:rPr>
            <w:rFonts w:ascii="標楷體" w:eastAsia="標楷體" w:hAnsi="標楷體" w:hint="eastAsia"/>
            <w:sz w:val="28"/>
            <w:szCs w:val="28"/>
          </w:rPr>
          <w:delText>使用者端電腦惡意活動檢視。</w:delText>
        </w:r>
      </w:del>
    </w:p>
    <w:p w14:paraId="5D00C2ED" w14:textId="5FDAF110" w:rsidR="00DC2A8B" w:rsidRPr="00994F12" w:rsidDel="0057422D" w:rsidRDefault="00DE1706">
      <w:pPr>
        <w:pStyle w:val="a3"/>
        <w:suppressAutoHyphens w:val="0"/>
        <w:autoSpaceDN/>
        <w:spacing w:beforeLines="50" w:before="214" w:afterLines="50" w:after="214" w:line="340" w:lineRule="exact"/>
        <w:ind w:left="760"/>
        <w:jc w:val="both"/>
        <w:textAlignment w:val="auto"/>
        <w:rPr>
          <w:del w:id="905" w:author="Kai" w:date="2020-06-21T20:17:00Z"/>
          <w:rFonts w:ascii="標楷體" w:eastAsia="標楷體" w:hAnsi="標楷體"/>
          <w:color w:val="000000" w:themeColor="text1"/>
          <w:sz w:val="28"/>
          <w:szCs w:val="28"/>
        </w:rPr>
        <w:pPrChange w:id="906" w:author="Kai" w:date="2020-06-21T20:17:00Z">
          <w:pPr>
            <w:pStyle w:val="a3"/>
            <w:numPr>
              <w:numId w:val="62"/>
            </w:numPr>
            <w:suppressAutoHyphens w:val="0"/>
            <w:autoSpaceDN/>
            <w:spacing w:beforeLines="50" w:before="214" w:afterLines="50" w:after="214" w:line="340" w:lineRule="exact"/>
            <w:ind w:leftChars="200" w:left="760" w:hangingChars="100" w:hanging="280"/>
            <w:jc w:val="both"/>
            <w:textAlignment w:val="auto"/>
          </w:pPr>
        </w:pPrChange>
      </w:pPr>
      <w:del w:id="907" w:author="Kai" w:date="2020-06-21T20:17:00Z">
        <w:r w:rsidRPr="00994F12" w:rsidDel="0057422D">
          <w:rPr>
            <w:rFonts w:ascii="標楷體" w:eastAsia="標楷體" w:hAnsi="標楷體" w:hint="eastAsia"/>
            <w:color w:val="000000" w:themeColor="text1"/>
            <w:sz w:val="28"/>
            <w:szCs w:val="28"/>
          </w:rPr>
          <w:delText>具有伺服器主機者，</w:delText>
        </w:r>
        <w:r w:rsidR="00994F12" w:rsidRPr="00994F12" w:rsidDel="0057422D">
          <w:rPr>
            <w:rFonts w:ascii="標楷體" w:eastAsia="標楷體" w:hAnsi="標楷體" w:hint="eastAsia"/>
            <w:color w:val="000000" w:themeColor="text1"/>
            <w:sz w:val="28"/>
            <w:szCs w:val="28"/>
          </w:rPr>
          <w:delText>應檢視</w:delText>
        </w:r>
        <w:r w:rsidR="00B63A05" w:rsidRPr="00994F12" w:rsidDel="0057422D">
          <w:rPr>
            <w:rFonts w:ascii="標楷體" w:eastAsia="標楷體" w:hAnsi="標楷體" w:hint="eastAsia"/>
            <w:color w:val="000000" w:themeColor="text1"/>
            <w:sz w:val="28"/>
            <w:szCs w:val="28"/>
          </w:rPr>
          <w:delText>伺服器主機惡意活動檢視。</w:delText>
        </w:r>
      </w:del>
    </w:p>
    <w:p w14:paraId="0142D9D0" w14:textId="685F7A07" w:rsidR="00994F12" w:rsidDel="0057422D" w:rsidRDefault="00994F12">
      <w:pPr>
        <w:pStyle w:val="a3"/>
        <w:suppressAutoHyphens w:val="0"/>
        <w:autoSpaceDN/>
        <w:spacing w:beforeLines="50" w:before="214" w:afterLines="50" w:after="214" w:line="340" w:lineRule="exact"/>
        <w:ind w:left="760"/>
        <w:jc w:val="both"/>
        <w:textAlignment w:val="auto"/>
        <w:rPr>
          <w:del w:id="908" w:author="Kai" w:date="2020-06-21T20:17:00Z"/>
          <w:rFonts w:ascii="標楷體" w:eastAsia="標楷體" w:hAnsi="標楷體"/>
          <w:color w:val="7F7F7F" w:themeColor="text1" w:themeTint="80"/>
          <w:sz w:val="28"/>
          <w:szCs w:val="28"/>
        </w:rPr>
        <w:pPrChange w:id="909" w:author="Kai" w:date="2020-06-21T20:17:00Z">
          <w:pPr>
            <w:pStyle w:val="a3"/>
            <w:numPr>
              <w:numId w:val="62"/>
            </w:numPr>
            <w:suppressAutoHyphens w:val="0"/>
            <w:autoSpaceDN/>
            <w:spacing w:beforeLines="50" w:before="214" w:afterLines="50" w:after="214" w:line="340" w:lineRule="exact"/>
            <w:ind w:leftChars="200" w:left="760" w:hangingChars="100" w:hanging="280"/>
            <w:jc w:val="both"/>
            <w:textAlignment w:val="auto"/>
          </w:pPr>
        </w:pPrChange>
      </w:pPr>
      <w:del w:id="910" w:author="Kai" w:date="2020-06-21T20:17:00Z">
        <w:r w:rsidRPr="00105358" w:rsidDel="0057422D">
          <w:rPr>
            <w:rFonts w:ascii="標楷體" w:eastAsia="標楷體" w:hAnsi="標楷體" w:hint="eastAsia"/>
            <w:sz w:val="28"/>
            <w:szCs w:val="28"/>
          </w:rPr>
          <w:delText>具有目錄伺服器者，應檢視目錄伺服器設定。</w:delText>
        </w:r>
      </w:del>
    </w:p>
    <w:p w14:paraId="7CAAC09F" w14:textId="2108E487" w:rsidR="00B63A05" w:rsidRDefault="00994F12">
      <w:pPr>
        <w:pStyle w:val="a3"/>
        <w:suppressAutoHyphens w:val="0"/>
        <w:autoSpaceDN/>
        <w:spacing w:beforeLines="50" w:before="214" w:afterLines="50" w:after="214" w:line="340" w:lineRule="exact"/>
        <w:ind w:left="760"/>
        <w:jc w:val="both"/>
        <w:textAlignment w:val="auto"/>
        <w:rPr>
          <w:rFonts w:ascii="標楷體" w:eastAsia="標楷體" w:hAnsi="標楷體"/>
          <w:sz w:val="28"/>
          <w:szCs w:val="28"/>
        </w:rPr>
        <w:pPrChange w:id="911" w:author="Kai" w:date="2020-06-21T20:17:00Z">
          <w:pPr>
            <w:pStyle w:val="a3"/>
            <w:numPr>
              <w:numId w:val="62"/>
            </w:numPr>
            <w:suppressAutoHyphens w:val="0"/>
            <w:autoSpaceDN/>
            <w:spacing w:beforeLines="50" w:before="214" w:afterLines="50" w:after="214" w:line="340" w:lineRule="exact"/>
            <w:ind w:leftChars="200" w:left="760" w:hangingChars="100" w:hanging="280"/>
            <w:jc w:val="both"/>
            <w:textAlignment w:val="auto"/>
          </w:pPr>
        </w:pPrChange>
      </w:pPr>
      <w:del w:id="912" w:author="Kai" w:date="2020-06-21T20:17:00Z">
        <w:r w:rsidDel="0057422D">
          <w:rPr>
            <w:rFonts w:ascii="標楷體" w:eastAsia="標楷體" w:hAnsi="標楷體" w:hint="eastAsia"/>
            <w:sz w:val="28"/>
            <w:szCs w:val="28"/>
          </w:rPr>
          <w:delText>具有防火牆者，應檢視防火牆連線設定</w:delText>
        </w:r>
        <w:r w:rsidR="00B63A05" w:rsidRPr="00B91223" w:rsidDel="0057422D">
          <w:rPr>
            <w:rFonts w:ascii="標楷體" w:eastAsia="標楷體" w:hAnsi="標楷體" w:hint="eastAsia"/>
            <w:sz w:val="28"/>
            <w:szCs w:val="28"/>
          </w:rPr>
          <w:delText>。</w:delText>
        </w:r>
      </w:del>
      <w:ins w:id="913" w:author="Kai" w:date="2020-06-21T20:17:00Z">
        <w:r w:rsidR="0057422D" w:rsidRPr="0057422D">
          <w:rPr>
            <w:rFonts w:ascii="標楷體" w:eastAsia="標楷體" w:hAnsi="標楷體" w:hint="eastAsia"/>
            <w:sz w:val="28"/>
            <w:szCs w:val="28"/>
          </w:rPr>
          <w:t>本校為</w:t>
        </w:r>
        <w:r w:rsidR="0057422D" w:rsidRPr="0057422D">
          <w:rPr>
            <w:rFonts w:eastAsia="標楷體"/>
            <w:kern w:val="2"/>
            <w:sz w:val="28"/>
            <w:szCs w:val="28"/>
            <w:rPrChange w:id="914" w:author="Kai" w:date="2020-06-21T20:17:00Z">
              <w:rPr>
                <w:rFonts w:ascii="標楷體" w:eastAsia="標楷體" w:hAnsi="標楷體"/>
                <w:sz w:val="28"/>
                <w:szCs w:val="28"/>
              </w:rPr>
            </w:rPrChange>
          </w:rPr>
          <w:t>D</w:t>
        </w:r>
        <w:r w:rsidR="0057422D" w:rsidRPr="0057422D">
          <w:rPr>
            <w:rFonts w:ascii="標楷體" w:eastAsia="標楷體" w:hAnsi="標楷體" w:hint="eastAsia"/>
            <w:sz w:val="28"/>
            <w:szCs w:val="28"/>
          </w:rPr>
          <w:t>級機關，無需執行資通</w:t>
        </w:r>
        <w:proofErr w:type="gramStart"/>
        <w:r w:rsidR="0057422D" w:rsidRPr="0057422D">
          <w:rPr>
            <w:rFonts w:ascii="標楷體" w:eastAsia="標楷體" w:hAnsi="標楷體" w:hint="eastAsia"/>
            <w:sz w:val="28"/>
            <w:szCs w:val="28"/>
          </w:rPr>
          <w:t>安全健</w:t>
        </w:r>
        <w:proofErr w:type="gramEnd"/>
        <w:r w:rsidR="0057422D" w:rsidRPr="0057422D">
          <w:rPr>
            <w:rFonts w:ascii="標楷體" w:eastAsia="標楷體" w:hAnsi="標楷體" w:hint="eastAsia"/>
            <w:sz w:val="28"/>
            <w:szCs w:val="28"/>
          </w:rPr>
          <w:t>診。</w:t>
        </w:r>
      </w:ins>
    </w:p>
    <w:p w14:paraId="3DAC9F94"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915" w:name="_Toc70931545"/>
      <w:r w:rsidRPr="00EE2F17">
        <w:rPr>
          <w:rFonts w:ascii="Calibri" w:hAnsi="Calibri"/>
          <w:lang w:eastAsia="zh-HK"/>
        </w:rPr>
        <w:t>資通安全防護設備</w:t>
      </w:r>
      <w:bookmarkEnd w:id="915"/>
    </w:p>
    <w:p w14:paraId="2272D3E6" w14:textId="77777777" w:rsidR="00692193" w:rsidRPr="00EE2F17" w:rsidRDefault="001F43C2" w:rsidP="00E5270C">
      <w:pPr>
        <w:pStyle w:val="a3"/>
        <w:numPr>
          <w:ilvl w:val="0"/>
          <w:numId w:val="50"/>
        </w:numPr>
        <w:spacing w:before="180" w:after="180" w:line="360" w:lineRule="exact"/>
        <w:ind w:leftChars="200" w:left="760" w:hangingChars="100" w:hanging="280"/>
        <w:rPr>
          <w:rFonts w:eastAsia="標楷體"/>
          <w:sz w:val="28"/>
          <w:szCs w:val="28"/>
        </w:rPr>
      </w:pPr>
      <w:r w:rsidRPr="00EE2F17">
        <w:rPr>
          <w:rFonts w:eastAsia="標楷體" w:hint="eastAsia"/>
          <w:sz w:val="28"/>
          <w:szCs w:val="28"/>
        </w:rPr>
        <w:t>本校</w:t>
      </w:r>
      <w:r w:rsidR="00692193" w:rsidRPr="00EE2F17">
        <w:rPr>
          <w:rFonts w:eastAsia="標楷體" w:hint="eastAsia"/>
          <w:sz w:val="28"/>
          <w:szCs w:val="28"/>
        </w:rPr>
        <w:t>應建置防毒軟體、防火牆，如有設置電子郵件伺服器應建立電子郵件過濾</w:t>
      </w:r>
      <w:r w:rsidR="00F92FCF" w:rsidRPr="00EE2F17">
        <w:rPr>
          <w:rFonts w:eastAsia="標楷體" w:hint="eastAsia"/>
          <w:sz w:val="28"/>
          <w:szCs w:val="28"/>
        </w:rPr>
        <w:t>裝置，持續使用並適時進行軟、硬體之必要更新或升級。</w:t>
      </w:r>
      <w:r w:rsidR="00116394" w:rsidRPr="00FD5105">
        <w:rPr>
          <w:rFonts w:eastAsia="標楷體" w:hint="eastAsia"/>
          <w:sz w:val="28"/>
          <w:szCs w:val="28"/>
        </w:rPr>
        <w:t>電子郵件伺服器</w:t>
      </w:r>
      <w:r w:rsidR="00116394">
        <w:rPr>
          <w:rFonts w:eastAsia="標楷體" w:hint="eastAsia"/>
          <w:sz w:val="28"/>
          <w:szCs w:val="28"/>
        </w:rPr>
        <w:t>若為向上</w:t>
      </w:r>
      <w:r w:rsidR="004750E5">
        <w:rPr>
          <w:rFonts w:eastAsia="標楷體" w:hint="eastAsia"/>
          <w:sz w:val="28"/>
          <w:szCs w:val="28"/>
        </w:rPr>
        <w:t>集</w:t>
      </w:r>
      <w:r w:rsidR="00116394">
        <w:rPr>
          <w:rFonts w:eastAsia="標楷體" w:hint="eastAsia"/>
          <w:sz w:val="28"/>
          <w:szCs w:val="28"/>
        </w:rPr>
        <w:t>中管理，則由上級單位統一辦理更新與升級。</w:t>
      </w:r>
    </w:p>
    <w:p w14:paraId="2A37DDF2" w14:textId="77777777" w:rsidR="00692193" w:rsidRPr="00FD5105" w:rsidRDefault="00B63A05" w:rsidP="00E5270C">
      <w:pPr>
        <w:pStyle w:val="a3"/>
        <w:numPr>
          <w:ilvl w:val="0"/>
          <w:numId w:val="50"/>
        </w:numPr>
        <w:spacing w:before="180" w:after="180" w:line="360" w:lineRule="exact"/>
        <w:ind w:leftChars="200" w:left="760" w:hangingChars="100" w:hanging="280"/>
        <w:rPr>
          <w:rFonts w:eastAsia="標楷體"/>
          <w:sz w:val="28"/>
          <w:szCs w:val="28"/>
        </w:rPr>
      </w:pPr>
      <w:proofErr w:type="gramStart"/>
      <w:r w:rsidRPr="00FD5105">
        <w:rPr>
          <w:rFonts w:eastAsia="標楷體" w:hint="eastAsia"/>
          <w:sz w:val="28"/>
          <w:szCs w:val="28"/>
        </w:rPr>
        <w:t>資安設備</w:t>
      </w:r>
      <w:proofErr w:type="gramEnd"/>
      <w:r w:rsidRPr="00FD5105">
        <w:rPr>
          <w:rFonts w:eastAsia="標楷體" w:hint="eastAsia"/>
          <w:sz w:val="28"/>
          <w:szCs w:val="28"/>
        </w:rPr>
        <w:t>應定期備份日誌紀錄，定期檢視並由主管複核執行成果，並檢討執行情形。</w:t>
      </w:r>
      <w:r w:rsidR="00FD5105" w:rsidRPr="00544280">
        <w:rPr>
          <w:rFonts w:eastAsia="標楷體" w:hint="eastAsia"/>
          <w:sz w:val="28"/>
          <w:szCs w:val="28"/>
        </w:rPr>
        <w:t>若為向上集中管理，則由上級單位統一辦理。</w:t>
      </w:r>
    </w:p>
    <w:p w14:paraId="3C4A5A04" w14:textId="77777777" w:rsidR="008E405D" w:rsidRPr="00EE2F17" w:rsidRDefault="00D03402" w:rsidP="00847F98">
      <w:pPr>
        <w:pStyle w:val="1"/>
        <w:spacing w:before="480" w:after="120"/>
        <w:ind w:left="561" w:hangingChars="200" w:hanging="561"/>
        <w:rPr>
          <w:rFonts w:ascii="Calibri" w:hAnsi="Calibri"/>
        </w:rPr>
      </w:pPr>
      <w:bookmarkStart w:id="916" w:name="_Toc70931546"/>
      <w:r w:rsidRPr="00EE2F17">
        <w:rPr>
          <w:rFonts w:ascii="Calibri" w:hAnsi="Calibri"/>
        </w:rPr>
        <w:lastRenderedPageBreak/>
        <w:t>資通安全事件通報、應變及演練相關機制</w:t>
      </w:r>
      <w:bookmarkEnd w:id="916"/>
    </w:p>
    <w:p w14:paraId="0B6C21C6" w14:textId="77777777" w:rsidR="008E405D" w:rsidRPr="00EE2F17" w:rsidRDefault="00D03402" w:rsidP="00F10D1A">
      <w:pPr>
        <w:suppressAutoHyphens w:val="0"/>
        <w:autoSpaceDN/>
        <w:spacing w:beforeLines="50" w:before="214" w:afterLines="50" w:after="214" w:line="360" w:lineRule="exact"/>
        <w:ind w:firstLineChars="200" w:firstLine="560"/>
        <w:textAlignment w:val="auto"/>
        <w:rPr>
          <w:rFonts w:eastAsia="標楷體"/>
          <w:sz w:val="28"/>
          <w:szCs w:val="28"/>
        </w:rPr>
      </w:pPr>
      <w:r w:rsidRPr="00994F12">
        <w:rPr>
          <w:rFonts w:eastAsia="標楷體"/>
          <w:sz w:val="28"/>
          <w:szCs w:val="28"/>
        </w:rPr>
        <w:t>為即時</w:t>
      </w:r>
      <w:proofErr w:type="gramStart"/>
      <w:r w:rsidRPr="00994F12">
        <w:rPr>
          <w:rFonts w:eastAsia="標楷體"/>
          <w:sz w:val="28"/>
          <w:szCs w:val="28"/>
        </w:rPr>
        <w:t>掌控資通</w:t>
      </w:r>
      <w:proofErr w:type="gramEnd"/>
      <w:r w:rsidRPr="00994F12">
        <w:rPr>
          <w:rFonts w:eastAsia="標楷體"/>
          <w:sz w:val="28"/>
          <w:szCs w:val="28"/>
        </w:rPr>
        <w:t>安全事件，並有效降低其所造成之損害，</w:t>
      </w:r>
      <w:r w:rsidR="001F43C2" w:rsidRPr="00994F12">
        <w:rPr>
          <w:rFonts w:eastAsia="標楷體"/>
          <w:sz w:val="28"/>
          <w:szCs w:val="28"/>
        </w:rPr>
        <w:t>本校</w:t>
      </w:r>
      <w:r w:rsidRPr="00994F12">
        <w:rPr>
          <w:rFonts w:eastAsia="標楷體"/>
          <w:sz w:val="28"/>
          <w:szCs w:val="28"/>
        </w:rPr>
        <w:t>應</w:t>
      </w:r>
      <w:r w:rsidR="00994F12" w:rsidRPr="00994F12">
        <w:rPr>
          <w:rFonts w:eastAsia="標楷體" w:hint="eastAsia"/>
          <w:sz w:val="28"/>
          <w:szCs w:val="28"/>
        </w:rPr>
        <w:t>遵循</w:t>
      </w:r>
      <w:r w:rsidRPr="00994F12">
        <w:rPr>
          <w:rFonts w:eastAsia="標楷體"/>
          <w:sz w:val="28"/>
          <w:szCs w:val="28"/>
        </w:rPr>
        <w:t>資通安全事件通報、應變及演練相關機制，詳</w:t>
      </w:r>
      <w:r w:rsidR="00247464" w:rsidRPr="00994F12">
        <w:rPr>
          <w:rFonts w:eastAsia="標楷體" w:hint="eastAsia"/>
          <w:sz w:val="28"/>
          <w:szCs w:val="28"/>
        </w:rPr>
        <w:t>細狀</w:t>
      </w:r>
      <w:r w:rsidR="0081443D" w:rsidRPr="00994F12">
        <w:rPr>
          <w:rFonts w:eastAsia="標楷體" w:hint="eastAsia"/>
          <w:sz w:val="28"/>
          <w:szCs w:val="28"/>
        </w:rPr>
        <w:t>況請參</w:t>
      </w:r>
      <w:r w:rsidR="00925ADC" w:rsidRPr="00994F12">
        <w:rPr>
          <w:rFonts w:eastAsia="標楷體" w:hint="eastAsia"/>
          <w:sz w:val="28"/>
          <w:szCs w:val="28"/>
        </w:rPr>
        <w:t>閱</w:t>
      </w:r>
      <w:r w:rsidR="0081443D" w:rsidRPr="00994F12">
        <w:rPr>
          <w:rFonts w:eastAsia="標楷體" w:hint="eastAsia"/>
          <w:sz w:val="28"/>
          <w:szCs w:val="28"/>
        </w:rPr>
        <w:t>「</w:t>
      </w:r>
      <w:r w:rsidR="00925ADC" w:rsidRPr="00994F12">
        <w:rPr>
          <w:rFonts w:eastAsia="標楷體" w:hint="eastAsia"/>
          <w:sz w:val="28"/>
          <w:szCs w:val="28"/>
        </w:rPr>
        <w:t>學校資通安全事件通報及應變管理程序</w:t>
      </w:r>
      <w:r w:rsidR="0081443D" w:rsidRPr="00994F12">
        <w:rPr>
          <w:rFonts w:eastAsia="標楷體" w:hint="eastAsia"/>
          <w:sz w:val="28"/>
          <w:szCs w:val="28"/>
        </w:rPr>
        <w:t>」</w:t>
      </w:r>
      <w:r w:rsidRPr="00994F12">
        <w:rPr>
          <w:rFonts w:eastAsia="標楷體"/>
          <w:sz w:val="28"/>
          <w:szCs w:val="28"/>
        </w:rPr>
        <w:t>。</w:t>
      </w:r>
    </w:p>
    <w:p w14:paraId="4E5865FF" w14:textId="77777777" w:rsidR="008E405D" w:rsidRPr="00EE2F17" w:rsidRDefault="00D03402" w:rsidP="00847F98">
      <w:pPr>
        <w:pStyle w:val="1"/>
        <w:spacing w:before="480" w:after="120"/>
        <w:ind w:left="561" w:hangingChars="200" w:hanging="561"/>
        <w:rPr>
          <w:rFonts w:ascii="Calibri" w:hAnsi="Calibri"/>
        </w:rPr>
      </w:pPr>
      <w:bookmarkStart w:id="917" w:name="_Toc70931547"/>
      <w:r w:rsidRPr="00EE2F17">
        <w:rPr>
          <w:rFonts w:ascii="Calibri" w:hAnsi="Calibri"/>
        </w:rPr>
        <w:t>資通</w:t>
      </w:r>
      <w:proofErr w:type="gramStart"/>
      <w:r w:rsidRPr="00EE2F17">
        <w:rPr>
          <w:rFonts w:ascii="Calibri" w:hAnsi="Calibri"/>
        </w:rPr>
        <w:t>安全情資之</w:t>
      </w:r>
      <w:proofErr w:type="gramEnd"/>
      <w:r w:rsidRPr="00EE2F17">
        <w:rPr>
          <w:rFonts w:ascii="Calibri" w:hAnsi="Calibri"/>
        </w:rPr>
        <w:t>評估及因應</w:t>
      </w:r>
      <w:bookmarkEnd w:id="917"/>
    </w:p>
    <w:p w14:paraId="304DC2E7" w14:textId="77777777" w:rsidR="002A0B91" w:rsidRDefault="002A0B91" w:rsidP="002A0B91">
      <w:pPr>
        <w:spacing w:beforeLines="50" w:before="214" w:afterLines="50" w:after="214" w:line="360" w:lineRule="exact"/>
        <w:ind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接獲</w:t>
      </w:r>
      <w:r w:rsidR="000A0748" w:rsidRPr="00EE2F17">
        <w:rPr>
          <w:rFonts w:eastAsia="標楷體" w:hint="eastAsia"/>
          <w:sz w:val="28"/>
          <w:szCs w:val="28"/>
        </w:rPr>
        <w:t>臺灣學術</w:t>
      </w:r>
      <w:proofErr w:type="gramStart"/>
      <w:r w:rsidR="000A0748" w:rsidRPr="00EE2F17">
        <w:rPr>
          <w:rFonts w:eastAsia="標楷體" w:hint="eastAsia"/>
          <w:sz w:val="28"/>
          <w:szCs w:val="28"/>
        </w:rPr>
        <w:t>網路資安監控</w:t>
      </w:r>
      <w:proofErr w:type="gramEnd"/>
      <w:r w:rsidR="000A0748" w:rsidRPr="00EE2F17">
        <w:rPr>
          <w:rFonts w:eastAsia="標楷體" w:hint="eastAsia"/>
          <w:sz w:val="28"/>
          <w:szCs w:val="28"/>
        </w:rPr>
        <w:t>系統</w:t>
      </w:r>
      <w:r w:rsidR="000A0748" w:rsidRPr="00EE2F17">
        <w:rPr>
          <w:rFonts w:eastAsia="標楷體" w:hint="eastAsia"/>
          <w:sz w:val="28"/>
          <w:szCs w:val="28"/>
        </w:rPr>
        <w:t>(</w:t>
      </w:r>
      <w:r w:rsidR="000A0748" w:rsidRPr="00EE2F17">
        <w:rPr>
          <w:rFonts w:eastAsia="標楷體" w:hint="eastAsia"/>
          <w:sz w:val="28"/>
          <w:szCs w:val="28"/>
        </w:rPr>
        <w:t>北區</w:t>
      </w:r>
      <w:r w:rsidR="000A0748" w:rsidRPr="00EE2F17">
        <w:rPr>
          <w:rFonts w:eastAsia="標楷體" w:hint="eastAsia"/>
          <w:sz w:val="28"/>
          <w:szCs w:val="28"/>
        </w:rPr>
        <w:t>SOC</w:t>
      </w:r>
      <w:r w:rsidR="000A0748" w:rsidRPr="00EE2F17">
        <w:rPr>
          <w:rFonts w:eastAsia="標楷體" w:hint="eastAsia"/>
          <w:sz w:val="28"/>
          <w:szCs w:val="28"/>
        </w:rPr>
        <w:t>、南區</w:t>
      </w:r>
      <w:r w:rsidR="000A0748" w:rsidRPr="00EE2F17">
        <w:rPr>
          <w:rFonts w:eastAsia="標楷體" w:hint="eastAsia"/>
          <w:sz w:val="28"/>
          <w:szCs w:val="28"/>
        </w:rPr>
        <w:t>SOC</w:t>
      </w:r>
      <w:r w:rsidR="000A0748" w:rsidRPr="00EE2F17">
        <w:rPr>
          <w:rFonts w:eastAsia="標楷體" w:hint="eastAsia"/>
          <w:sz w:val="28"/>
          <w:szCs w:val="28"/>
        </w:rPr>
        <w:t>、</w:t>
      </w:r>
      <w:r w:rsidR="000A0748" w:rsidRPr="00EE2F17">
        <w:rPr>
          <w:rFonts w:eastAsia="標楷體" w:hint="eastAsia"/>
          <w:sz w:val="28"/>
          <w:szCs w:val="28"/>
        </w:rPr>
        <w:t>Mini-SOC</w:t>
      </w:r>
      <w:r w:rsidR="000A0748" w:rsidRPr="00EE2F17">
        <w:rPr>
          <w:rFonts w:eastAsia="標楷體" w:hint="eastAsia"/>
          <w:sz w:val="28"/>
          <w:szCs w:val="28"/>
        </w:rPr>
        <w:t>、</w:t>
      </w:r>
      <w:r w:rsidR="000A0748" w:rsidRPr="00EE2F17">
        <w:rPr>
          <w:rFonts w:eastAsia="標楷體" w:hint="eastAsia"/>
          <w:sz w:val="28"/>
          <w:szCs w:val="28"/>
        </w:rPr>
        <w:t>TACERT)</w:t>
      </w:r>
      <w:r w:rsidR="000A0748">
        <w:rPr>
          <w:rFonts w:ascii="Times New Roman" w:eastAsia="標楷體" w:hAnsi="Times New Roman" w:hint="eastAsia"/>
          <w:sz w:val="28"/>
          <w:szCs w:val="28"/>
        </w:rPr>
        <w:t>之</w:t>
      </w: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w:t>
      </w:r>
      <w:proofErr w:type="gramEnd"/>
      <w:r>
        <w:rPr>
          <w:rFonts w:ascii="Times New Roman" w:eastAsia="標楷體" w:hAnsi="Times New Roman" w:hint="eastAsia"/>
          <w:sz w:val="28"/>
          <w:szCs w:val="28"/>
        </w:rPr>
        <w:t>，應評估</w:t>
      </w:r>
      <w:proofErr w:type="gramStart"/>
      <w:r>
        <w:rPr>
          <w:rFonts w:ascii="Times New Roman" w:eastAsia="標楷體" w:hAnsi="Times New Roman" w:hint="eastAsia"/>
          <w:sz w:val="28"/>
          <w:szCs w:val="28"/>
        </w:rPr>
        <w:t>該情資之</w:t>
      </w:r>
      <w:proofErr w:type="gramEnd"/>
      <w:r>
        <w:rPr>
          <w:rFonts w:ascii="Times New Roman" w:eastAsia="標楷體" w:hAnsi="Times New Roman" w:hint="eastAsia"/>
          <w:sz w:val="28"/>
          <w:szCs w:val="28"/>
        </w:rPr>
        <w:t>內容，並視其對本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之影響、本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可接受之風險及本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之資源，決定最適當之因應方式，必要時得調整資通安全維護計畫之控制措施，並做成紀錄。</w:t>
      </w:r>
    </w:p>
    <w:p w14:paraId="323AD489" w14:textId="77777777" w:rsidR="002A0B91" w:rsidRDefault="002A0B91" w:rsidP="002A0B91">
      <w:pPr>
        <w:pStyle w:val="2"/>
        <w:numPr>
          <w:ilvl w:val="1"/>
          <w:numId w:val="1"/>
        </w:numPr>
        <w:suppressAutoHyphens w:val="0"/>
        <w:autoSpaceDN/>
        <w:spacing w:beforeLines="50" w:before="214" w:afterLines="50" w:after="214"/>
        <w:ind w:leftChars="100" w:left="800" w:hangingChars="200" w:hanging="560"/>
        <w:textAlignment w:val="auto"/>
        <w:rPr>
          <w:rFonts w:ascii="Times New Roman" w:hAnsi="Times New Roman"/>
          <w:szCs w:val="28"/>
        </w:rPr>
      </w:pPr>
      <w:bookmarkStart w:id="918" w:name="_Toc529892777"/>
      <w:bookmarkStart w:id="919" w:name="_Toc70931548"/>
      <w:r>
        <w:rPr>
          <w:rFonts w:ascii="Times New Roman" w:hAnsi="Times New Roman" w:hint="eastAsia"/>
          <w:szCs w:val="28"/>
        </w:rPr>
        <w:t>資通</w:t>
      </w:r>
      <w:proofErr w:type="gramStart"/>
      <w:r>
        <w:rPr>
          <w:rFonts w:ascii="Times New Roman" w:hAnsi="Times New Roman" w:hint="eastAsia"/>
          <w:szCs w:val="28"/>
        </w:rPr>
        <w:t>安全情資之</w:t>
      </w:r>
      <w:proofErr w:type="gramEnd"/>
      <w:r>
        <w:rPr>
          <w:rFonts w:ascii="Times New Roman" w:hAnsi="Times New Roman" w:hint="eastAsia"/>
          <w:szCs w:val="28"/>
        </w:rPr>
        <w:t>分類評估</w:t>
      </w:r>
      <w:bookmarkEnd w:id="918"/>
      <w:bookmarkEnd w:id="919"/>
    </w:p>
    <w:p w14:paraId="15F86397" w14:textId="77777777" w:rsidR="002A0B91" w:rsidRDefault="002A0B91" w:rsidP="002A0B91">
      <w:pPr>
        <w:spacing w:beforeLines="50" w:before="214" w:afterLines="50" w:after="214"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BC2321">
        <w:rPr>
          <w:rFonts w:ascii="Times New Roman" w:eastAsia="標楷體" w:hAnsi="Times New Roman" w:hint="eastAsia"/>
          <w:sz w:val="28"/>
          <w:szCs w:val="28"/>
        </w:rPr>
        <w:t>校</w:t>
      </w:r>
      <w:r>
        <w:rPr>
          <w:rFonts w:ascii="Times New Roman" w:eastAsia="標楷體" w:hAnsi="Times New Roman" w:hint="eastAsia"/>
          <w:sz w:val="28"/>
          <w:szCs w:val="28"/>
        </w:rPr>
        <w:t>接受資通</w:t>
      </w:r>
      <w:proofErr w:type="gramStart"/>
      <w:r>
        <w:rPr>
          <w:rFonts w:ascii="Times New Roman" w:eastAsia="標楷體" w:hAnsi="Times New Roman" w:hint="eastAsia"/>
          <w:sz w:val="28"/>
          <w:szCs w:val="28"/>
        </w:rPr>
        <w:t>安全情資後</w:t>
      </w:r>
      <w:proofErr w:type="gramEnd"/>
      <w:r>
        <w:rPr>
          <w:rFonts w:ascii="Times New Roman" w:eastAsia="標楷體" w:hAnsi="Times New Roman" w:hint="eastAsia"/>
          <w:sz w:val="28"/>
          <w:szCs w:val="28"/>
        </w:rPr>
        <w:t>，應</w:t>
      </w:r>
      <w:proofErr w:type="gramStart"/>
      <w:r>
        <w:rPr>
          <w:rFonts w:ascii="Times New Roman" w:eastAsia="標楷體" w:hAnsi="Times New Roman" w:hint="eastAsia"/>
          <w:sz w:val="28"/>
          <w:szCs w:val="28"/>
        </w:rPr>
        <w:t>進行情資分析</w:t>
      </w:r>
      <w:proofErr w:type="gramEnd"/>
      <w:r>
        <w:rPr>
          <w:rFonts w:ascii="Times New Roman" w:eastAsia="標楷體" w:hAnsi="Times New Roman" w:hint="eastAsia"/>
          <w:sz w:val="28"/>
          <w:szCs w:val="28"/>
        </w:rPr>
        <w:t>，並</w:t>
      </w:r>
      <w:proofErr w:type="gramStart"/>
      <w:r>
        <w:rPr>
          <w:rFonts w:ascii="Times New Roman" w:eastAsia="標楷體" w:hAnsi="Times New Roman" w:hint="eastAsia"/>
          <w:sz w:val="28"/>
          <w:szCs w:val="28"/>
        </w:rPr>
        <w:t>依據情資之</w:t>
      </w:r>
      <w:proofErr w:type="gramEnd"/>
      <w:r>
        <w:rPr>
          <w:rFonts w:ascii="Times New Roman" w:eastAsia="標楷體" w:hAnsi="Times New Roman" w:hint="eastAsia"/>
          <w:sz w:val="28"/>
          <w:szCs w:val="28"/>
        </w:rPr>
        <w:t>性質進行分類及評估，</w:t>
      </w:r>
      <w:proofErr w:type="gramStart"/>
      <w:r>
        <w:rPr>
          <w:rFonts w:ascii="Times New Roman" w:eastAsia="標楷體" w:hAnsi="Times New Roman" w:hint="eastAsia"/>
          <w:sz w:val="28"/>
          <w:szCs w:val="28"/>
        </w:rPr>
        <w:t>情資分類</w:t>
      </w:r>
      <w:proofErr w:type="gramEnd"/>
      <w:r>
        <w:rPr>
          <w:rFonts w:ascii="Times New Roman" w:eastAsia="標楷體" w:hAnsi="Times New Roman" w:hint="eastAsia"/>
          <w:sz w:val="28"/>
          <w:szCs w:val="28"/>
        </w:rPr>
        <w:t>評估如下：</w:t>
      </w:r>
    </w:p>
    <w:p w14:paraId="751146D5" w14:textId="77777777" w:rsidR="002A0B91" w:rsidRDefault="002A0B91" w:rsidP="002A0B91">
      <w:pPr>
        <w:pStyle w:val="3"/>
        <w:numPr>
          <w:ilvl w:val="0"/>
          <w:numId w:val="63"/>
        </w:numPr>
        <w:ind w:leftChars="200" w:left="900" w:hangingChars="150" w:hanging="420"/>
        <w:rPr>
          <w:szCs w:val="28"/>
        </w:rPr>
      </w:pPr>
      <w:r>
        <w:rPr>
          <w:rFonts w:hint="eastAsia"/>
          <w:szCs w:val="28"/>
        </w:rPr>
        <w:t>資通</w:t>
      </w:r>
      <w:r>
        <w:rPr>
          <w:rFonts w:hint="eastAsia"/>
          <w:color w:val="000000"/>
          <w:szCs w:val="28"/>
        </w:rPr>
        <w:t>安全</w:t>
      </w:r>
      <w:r>
        <w:rPr>
          <w:rFonts w:hint="eastAsia"/>
          <w:szCs w:val="28"/>
        </w:rPr>
        <w:t>相關之訊息情資</w:t>
      </w:r>
    </w:p>
    <w:p w14:paraId="32D75550"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內容如包括重大威脅指標</w:t>
      </w:r>
      <w:proofErr w:type="gramStart"/>
      <w:r>
        <w:rPr>
          <w:rFonts w:ascii="Times New Roman" w:eastAsia="標楷體" w:hAnsi="Times New Roman" w:hint="eastAsia"/>
          <w:sz w:val="28"/>
          <w:szCs w:val="28"/>
        </w:rPr>
        <w:t>情資、資安</w:t>
      </w:r>
      <w:proofErr w:type="gramEnd"/>
      <w:r>
        <w:rPr>
          <w:rFonts w:ascii="Times New Roman" w:eastAsia="標楷體" w:hAnsi="Times New Roman" w:hint="eastAsia"/>
          <w:sz w:val="28"/>
          <w:szCs w:val="28"/>
        </w:rPr>
        <w:t>威脅漏洞與攻擊</w:t>
      </w:r>
      <w:proofErr w:type="gramStart"/>
      <w:r>
        <w:rPr>
          <w:rFonts w:ascii="Times New Roman" w:eastAsia="標楷體" w:hAnsi="Times New Roman" w:hint="eastAsia"/>
          <w:sz w:val="28"/>
          <w:szCs w:val="28"/>
        </w:rPr>
        <w:t>手法情資</w:t>
      </w:r>
      <w:proofErr w:type="gramEnd"/>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重大資安事件</w:t>
      </w:r>
      <w:proofErr w:type="gramEnd"/>
      <w:r>
        <w:rPr>
          <w:rFonts w:ascii="Times New Roman" w:eastAsia="標楷體" w:hAnsi="Times New Roman" w:hint="eastAsia"/>
          <w:sz w:val="28"/>
          <w:szCs w:val="28"/>
        </w:rPr>
        <w:t>分析報告、</w:t>
      </w:r>
      <w:proofErr w:type="gramStart"/>
      <w:r>
        <w:rPr>
          <w:rFonts w:ascii="Times New Roman" w:eastAsia="標楷體" w:hAnsi="Times New Roman" w:hint="eastAsia"/>
          <w:sz w:val="28"/>
          <w:szCs w:val="28"/>
        </w:rPr>
        <w:t>資安相關</w:t>
      </w:r>
      <w:proofErr w:type="gramEnd"/>
      <w:r>
        <w:rPr>
          <w:rFonts w:ascii="Times New Roman" w:eastAsia="標楷體" w:hAnsi="Times New Roman" w:hint="eastAsia"/>
          <w:sz w:val="28"/>
          <w:szCs w:val="28"/>
        </w:rPr>
        <w:t>技術或議題之經驗分享、疑似存在系統弱點或可疑程式等內容，</w:t>
      </w:r>
      <w:proofErr w:type="gramStart"/>
      <w:r>
        <w:rPr>
          <w:rFonts w:ascii="Times New Roman" w:eastAsia="標楷體" w:hAnsi="Times New Roman" w:hint="eastAsia"/>
          <w:sz w:val="28"/>
          <w:szCs w:val="28"/>
        </w:rPr>
        <w:t>屬資通</w:t>
      </w:r>
      <w:proofErr w:type="gramEnd"/>
      <w:r>
        <w:rPr>
          <w:rFonts w:ascii="Times New Roman" w:eastAsia="標楷體" w:hAnsi="Times New Roman" w:hint="eastAsia"/>
          <w:sz w:val="28"/>
          <w:szCs w:val="28"/>
        </w:rPr>
        <w:t>安全相關之</w:t>
      </w:r>
      <w:proofErr w:type="gramStart"/>
      <w:r>
        <w:rPr>
          <w:rFonts w:ascii="Times New Roman" w:eastAsia="標楷體" w:hAnsi="Times New Roman" w:hint="eastAsia"/>
          <w:sz w:val="28"/>
          <w:szCs w:val="28"/>
        </w:rPr>
        <w:t>訊息情資</w:t>
      </w:r>
      <w:proofErr w:type="gramEnd"/>
      <w:r>
        <w:rPr>
          <w:rFonts w:ascii="Times New Roman" w:eastAsia="標楷體" w:hAnsi="Times New Roman" w:hint="eastAsia"/>
          <w:sz w:val="28"/>
          <w:szCs w:val="28"/>
        </w:rPr>
        <w:t>。</w:t>
      </w:r>
    </w:p>
    <w:p w14:paraId="09F0A253" w14:textId="77777777" w:rsidR="002A0B91" w:rsidRDefault="002A0B91" w:rsidP="002A0B91">
      <w:pPr>
        <w:pStyle w:val="3"/>
        <w:numPr>
          <w:ilvl w:val="0"/>
          <w:numId w:val="63"/>
        </w:numPr>
        <w:ind w:leftChars="200" w:left="900" w:hangingChars="150" w:hanging="420"/>
        <w:rPr>
          <w:szCs w:val="28"/>
        </w:rPr>
      </w:pPr>
      <w:r>
        <w:rPr>
          <w:rFonts w:hint="eastAsia"/>
          <w:szCs w:val="28"/>
        </w:rPr>
        <w:t>入侵攻擊情資</w:t>
      </w:r>
    </w:p>
    <w:p w14:paraId="6F900FD5"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內容如包含特定網頁遭受攻擊且證據明確、特定網頁內容不當且證據明確、特定網頁發生個資外</w:t>
      </w:r>
      <w:proofErr w:type="gramStart"/>
      <w:r>
        <w:rPr>
          <w:rFonts w:ascii="Times New Roman" w:eastAsia="標楷體" w:hAnsi="Times New Roman" w:hint="eastAsia"/>
          <w:sz w:val="28"/>
          <w:szCs w:val="28"/>
        </w:rPr>
        <w:t>洩</w:t>
      </w:r>
      <w:proofErr w:type="gramEnd"/>
      <w:r>
        <w:rPr>
          <w:rFonts w:ascii="Times New Roman" w:eastAsia="標楷體" w:hAnsi="Times New Roman" w:hint="eastAsia"/>
          <w:sz w:val="28"/>
          <w:szCs w:val="28"/>
        </w:rPr>
        <w:t>且證據明確、特定系統遭受入侵且證據明確、特定系統進行網路攻擊活動且證據明確等內容，屬入侵</w:t>
      </w:r>
      <w:proofErr w:type="gramStart"/>
      <w:r>
        <w:rPr>
          <w:rFonts w:ascii="Times New Roman" w:eastAsia="標楷體" w:hAnsi="Times New Roman" w:hint="eastAsia"/>
          <w:sz w:val="28"/>
          <w:szCs w:val="28"/>
        </w:rPr>
        <w:t>攻擊情資</w:t>
      </w:r>
      <w:proofErr w:type="gramEnd"/>
      <w:r>
        <w:rPr>
          <w:rFonts w:ascii="Times New Roman" w:eastAsia="標楷體" w:hAnsi="Times New Roman" w:hint="eastAsia"/>
          <w:sz w:val="28"/>
          <w:szCs w:val="28"/>
        </w:rPr>
        <w:t>。</w:t>
      </w:r>
    </w:p>
    <w:p w14:paraId="04BC5BBD" w14:textId="77777777" w:rsidR="002A0B91" w:rsidRDefault="002A0B91" w:rsidP="002A0B91">
      <w:pPr>
        <w:pStyle w:val="3"/>
        <w:numPr>
          <w:ilvl w:val="0"/>
          <w:numId w:val="63"/>
        </w:numPr>
        <w:ind w:leftChars="200" w:left="900" w:hangingChars="150" w:hanging="420"/>
        <w:rPr>
          <w:szCs w:val="28"/>
        </w:rPr>
      </w:pPr>
      <w:r>
        <w:rPr>
          <w:rFonts w:hint="eastAsia"/>
          <w:szCs w:val="28"/>
        </w:rPr>
        <w:t>機敏性之情資</w:t>
      </w:r>
    </w:p>
    <w:p w14:paraId="491810CA"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Pr>
          <w:rFonts w:ascii="Times New Roman" w:eastAsia="標楷體" w:hAnsi="Times New Roman" w:hint="eastAsia"/>
          <w:sz w:val="28"/>
          <w:szCs w:val="28"/>
        </w:rPr>
        <w:t>或情資之</w:t>
      </w:r>
      <w:proofErr w:type="gramEnd"/>
      <w:r>
        <w:rPr>
          <w:rFonts w:ascii="Times New Roman" w:eastAsia="標楷體" w:hAnsi="Times New Roman" w:hint="eastAsia"/>
          <w:sz w:val="28"/>
          <w:szCs w:val="28"/>
        </w:rPr>
        <w:t>公開或提供有侵害公務機關、個人、法人或團體之權利或其他正當利益，或涉及一般公務機密、敏感資訊或國家機密等內容，屬機敏性</w:t>
      </w:r>
      <w:proofErr w:type="gramStart"/>
      <w:r>
        <w:rPr>
          <w:rFonts w:ascii="Times New Roman" w:eastAsia="標楷體" w:hAnsi="Times New Roman" w:hint="eastAsia"/>
          <w:sz w:val="28"/>
          <w:szCs w:val="28"/>
        </w:rPr>
        <w:t>之情資</w:t>
      </w:r>
      <w:proofErr w:type="gramEnd"/>
      <w:r>
        <w:rPr>
          <w:rFonts w:ascii="Times New Roman" w:eastAsia="標楷體" w:hAnsi="Times New Roman" w:hint="eastAsia"/>
          <w:sz w:val="28"/>
          <w:szCs w:val="28"/>
        </w:rPr>
        <w:t>。</w:t>
      </w:r>
    </w:p>
    <w:p w14:paraId="3B48F8E3" w14:textId="77777777" w:rsidR="002A0B91" w:rsidRDefault="002A0B91" w:rsidP="002A0B91">
      <w:pPr>
        <w:pStyle w:val="3"/>
        <w:numPr>
          <w:ilvl w:val="0"/>
          <w:numId w:val="63"/>
        </w:numPr>
        <w:ind w:leftChars="200" w:left="900" w:hangingChars="150" w:hanging="420"/>
        <w:rPr>
          <w:szCs w:val="28"/>
        </w:rPr>
      </w:pPr>
      <w:r>
        <w:rPr>
          <w:rFonts w:hint="eastAsia"/>
          <w:szCs w:val="28"/>
        </w:rPr>
        <w:t>涉及核心業務、核心資通系統之情資</w:t>
      </w:r>
    </w:p>
    <w:p w14:paraId="7980FEB1"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w:t>
      </w:r>
      <w:r w:rsidR="00C06D9E">
        <w:rPr>
          <w:rFonts w:ascii="Times New Roman" w:eastAsia="標楷體" w:hAnsi="Times New Roman" w:hint="eastAsia"/>
          <w:sz w:val="28"/>
          <w:szCs w:val="28"/>
        </w:rPr>
        <w:t>學校</w:t>
      </w:r>
      <w:r>
        <w:rPr>
          <w:rFonts w:ascii="Times New Roman" w:eastAsia="標楷體" w:hAnsi="Times New Roman" w:hint="eastAsia"/>
          <w:sz w:val="28"/>
          <w:szCs w:val="28"/>
        </w:rPr>
        <w:t>內部之核心業務資訊、核心資通系</w:t>
      </w:r>
      <w:r>
        <w:rPr>
          <w:rFonts w:ascii="Times New Roman" w:eastAsia="標楷體" w:hAnsi="Times New Roman" w:hint="eastAsia"/>
          <w:sz w:val="28"/>
          <w:szCs w:val="28"/>
        </w:rPr>
        <w:lastRenderedPageBreak/>
        <w:t>統、涉及關鍵基礎設施維運之核心業務或核心資通系統之運作等內容，屬涉及核心業務、核心資通系統</w:t>
      </w:r>
      <w:proofErr w:type="gramStart"/>
      <w:r>
        <w:rPr>
          <w:rFonts w:ascii="Times New Roman" w:eastAsia="標楷體" w:hAnsi="Times New Roman" w:hint="eastAsia"/>
          <w:sz w:val="28"/>
          <w:szCs w:val="28"/>
        </w:rPr>
        <w:t>之情資</w:t>
      </w:r>
      <w:proofErr w:type="gramEnd"/>
      <w:r>
        <w:rPr>
          <w:rFonts w:ascii="Times New Roman" w:eastAsia="標楷體" w:hAnsi="Times New Roman" w:hint="eastAsia"/>
          <w:sz w:val="28"/>
          <w:szCs w:val="28"/>
        </w:rPr>
        <w:t>。</w:t>
      </w:r>
    </w:p>
    <w:p w14:paraId="64B7D185" w14:textId="77777777" w:rsidR="002A0B91" w:rsidRDefault="002A0B91" w:rsidP="002A0B91">
      <w:pPr>
        <w:pStyle w:val="2"/>
        <w:numPr>
          <w:ilvl w:val="1"/>
          <w:numId w:val="1"/>
        </w:numPr>
        <w:suppressAutoHyphens w:val="0"/>
        <w:autoSpaceDN/>
        <w:spacing w:beforeLines="50" w:before="214" w:afterLines="50" w:after="214"/>
        <w:ind w:leftChars="100" w:left="800" w:hangingChars="200" w:hanging="560"/>
        <w:textAlignment w:val="auto"/>
        <w:rPr>
          <w:rFonts w:ascii="Times New Roman" w:hAnsi="Times New Roman"/>
          <w:szCs w:val="28"/>
        </w:rPr>
      </w:pPr>
      <w:bookmarkStart w:id="920" w:name="_Toc529892778"/>
      <w:bookmarkStart w:id="921" w:name="_Toc70931549"/>
      <w:r>
        <w:rPr>
          <w:rFonts w:ascii="Times New Roman" w:hAnsi="Times New Roman" w:hint="eastAsia"/>
          <w:szCs w:val="28"/>
        </w:rPr>
        <w:t>資通</w:t>
      </w:r>
      <w:proofErr w:type="gramStart"/>
      <w:r>
        <w:rPr>
          <w:rFonts w:ascii="Times New Roman" w:hAnsi="Times New Roman" w:hint="eastAsia"/>
          <w:szCs w:val="28"/>
        </w:rPr>
        <w:t>安全情資之</w:t>
      </w:r>
      <w:proofErr w:type="gramEnd"/>
      <w:r>
        <w:rPr>
          <w:rFonts w:ascii="Times New Roman" w:hAnsi="Times New Roman" w:hint="eastAsia"/>
          <w:szCs w:val="28"/>
        </w:rPr>
        <w:t>因應措施</w:t>
      </w:r>
      <w:bookmarkEnd w:id="920"/>
      <w:bookmarkEnd w:id="921"/>
    </w:p>
    <w:p w14:paraId="7AEDDA04" w14:textId="77777777" w:rsidR="002A0B91" w:rsidRDefault="002A0B91" w:rsidP="002A0B91">
      <w:pPr>
        <w:spacing w:beforeLines="50" w:before="214" w:afterLines="50" w:after="214"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C06D9E">
        <w:rPr>
          <w:rFonts w:ascii="Times New Roman" w:eastAsia="標楷體" w:hAnsi="Times New Roman" w:hint="eastAsia"/>
          <w:sz w:val="28"/>
          <w:szCs w:val="28"/>
        </w:rPr>
        <w:t>校</w:t>
      </w:r>
      <w:r>
        <w:rPr>
          <w:rFonts w:ascii="Times New Roman" w:eastAsia="標楷體" w:hAnsi="Times New Roman" w:hint="eastAsia"/>
          <w:sz w:val="28"/>
          <w:szCs w:val="28"/>
        </w:rPr>
        <w:t>於進行資通</w:t>
      </w:r>
      <w:proofErr w:type="gramStart"/>
      <w:r>
        <w:rPr>
          <w:rFonts w:ascii="Times New Roman" w:eastAsia="標楷體" w:hAnsi="Times New Roman" w:hint="eastAsia"/>
          <w:sz w:val="28"/>
          <w:szCs w:val="28"/>
        </w:rPr>
        <w:t>安全情資分類</w:t>
      </w:r>
      <w:proofErr w:type="gramEnd"/>
      <w:r>
        <w:rPr>
          <w:rFonts w:ascii="Times New Roman" w:eastAsia="標楷體" w:hAnsi="Times New Roman" w:hint="eastAsia"/>
          <w:sz w:val="28"/>
          <w:szCs w:val="28"/>
        </w:rPr>
        <w:t>評估後，應</w:t>
      </w:r>
      <w:proofErr w:type="gramStart"/>
      <w:r>
        <w:rPr>
          <w:rFonts w:ascii="Times New Roman" w:eastAsia="標楷體" w:hAnsi="Times New Roman" w:hint="eastAsia"/>
          <w:sz w:val="28"/>
          <w:szCs w:val="28"/>
        </w:rPr>
        <w:t>針對情資之</w:t>
      </w:r>
      <w:proofErr w:type="gramEnd"/>
      <w:r>
        <w:rPr>
          <w:rFonts w:ascii="Times New Roman" w:eastAsia="標楷體" w:hAnsi="Times New Roman" w:hint="eastAsia"/>
          <w:sz w:val="28"/>
          <w:szCs w:val="28"/>
        </w:rPr>
        <w:t>性質進行相應之措施，必要時得調整資通安全維護計畫之控制措施。</w:t>
      </w:r>
    </w:p>
    <w:p w14:paraId="11D1D194" w14:textId="77777777" w:rsidR="002A0B91" w:rsidRDefault="002A0B91" w:rsidP="007053D2">
      <w:pPr>
        <w:pStyle w:val="3"/>
        <w:numPr>
          <w:ilvl w:val="0"/>
          <w:numId w:val="64"/>
        </w:numPr>
        <w:ind w:leftChars="200" w:left="900" w:hangingChars="150" w:hanging="420"/>
        <w:rPr>
          <w:szCs w:val="28"/>
        </w:rPr>
      </w:pPr>
      <w:r>
        <w:rPr>
          <w:rFonts w:hint="eastAsia"/>
          <w:szCs w:val="28"/>
        </w:rPr>
        <w:t>資通安全相關之訊息情資</w:t>
      </w:r>
    </w:p>
    <w:p w14:paraId="3961D3A3" w14:textId="77777777" w:rsidR="002A0B91" w:rsidRDefault="002A0B91" w:rsidP="007053D2">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由資通安全推動小組彙</w:t>
      </w:r>
      <w:proofErr w:type="gramStart"/>
      <w:r>
        <w:rPr>
          <w:rFonts w:ascii="Times New Roman" w:eastAsia="標楷體" w:hAnsi="Times New Roman" w:hint="eastAsia"/>
          <w:sz w:val="28"/>
          <w:szCs w:val="28"/>
        </w:rPr>
        <w:t>整情資後</w:t>
      </w:r>
      <w:proofErr w:type="gramEnd"/>
      <w:r>
        <w:rPr>
          <w:rFonts w:ascii="Times New Roman" w:eastAsia="標楷體" w:hAnsi="Times New Roman" w:hint="eastAsia"/>
          <w:sz w:val="28"/>
          <w:szCs w:val="28"/>
        </w:rPr>
        <w:t>進行風險評估，並依據資通安全維護計畫之控制措施</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行相應之風險預防機制。</w:t>
      </w:r>
    </w:p>
    <w:p w14:paraId="7900E8E1" w14:textId="77777777" w:rsidR="002A0B91" w:rsidRDefault="002A0B91" w:rsidP="007053D2">
      <w:pPr>
        <w:pStyle w:val="3"/>
        <w:numPr>
          <w:ilvl w:val="0"/>
          <w:numId w:val="64"/>
        </w:numPr>
        <w:ind w:leftChars="200" w:left="900" w:hangingChars="150" w:hanging="420"/>
        <w:rPr>
          <w:szCs w:val="28"/>
        </w:rPr>
      </w:pPr>
      <w:r>
        <w:rPr>
          <w:rFonts w:hint="eastAsia"/>
          <w:szCs w:val="28"/>
        </w:rPr>
        <w:t>入侵攻擊情資</w:t>
      </w:r>
    </w:p>
    <w:p w14:paraId="32F309AF"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由資通安全專</w:t>
      </w:r>
      <w:r w:rsidR="00C06D9E">
        <w:rPr>
          <w:rFonts w:ascii="Times New Roman" w:eastAsia="標楷體" w:hAnsi="Times New Roman" w:hint="eastAsia"/>
          <w:sz w:val="28"/>
          <w:szCs w:val="28"/>
        </w:rPr>
        <w:t>責</w:t>
      </w:r>
      <w:r w:rsidR="00BC2321">
        <w:rPr>
          <w:rFonts w:ascii="Times New Roman" w:eastAsia="標楷體" w:hAnsi="Times New Roman" w:hint="eastAsia"/>
          <w:sz w:val="28"/>
          <w:szCs w:val="28"/>
        </w:rPr>
        <w:t>(</w:t>
      </w:r>
      <w:r w:rsidR="00BC2321">
        <w:rPr>
          <w:rFonts w:ascii="Times New Roman" w:eastAsia="標楷體" w:hAnsi="Times New Roman" w:hint="eastAsia"/>
          <w:sz w:val="28"/>
          <w:szCs w:val="28"/>
        </w:rPr>
        <w:t>兼職</w:t>
      </w:r>
      <w:r w:rsidR="00BC2321">
        <w:rPr>
          <w:rFonts w:ascii="Times New Roman" w:eastAsia="標楷體" w:hAnsi="Times New Roman" w:hint="eastAsia"/>
          <w:sz w:val="28"/>
          <w:szCs w:val="28"/>
        </w:rPr>
        <w:t>)</w:t>
      </w:r>
      <w:r>
        <w:rPr>
          <w:rFonts w:ascii="Times New Roman" w:eastAsia="標楷體" w:hAnsi="Times New Roman" w:hint="eastAsia"/>
          <w:sz w:val="28"/>
          <w:szCs w:val="28"/>
        </w:rPr>
        <w:t>人員判斷有無立即之危險，必要時採取立即之通報應變措施，並依據資通安全維護計畫</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行相應之風險防護措施，另通知各單位進行相關之預防。</w:t>
      </w:r>
    </w:p>
    <w:p w14:paraId="30C7417D" w14:textId="77777777" w:rsidR="002A0B91" w:rsidRDefault="002A0B91" w:rsidP="007053D2">
      <w:pPr>
        <w:pStyle w:val="3"/>
        <w:numPr>
          <w:ilvl w:val="0"/>
          <w:numId w:val="64"/>
        </w:numPr>
        <w:ind w:leftChars="200" w:left="900" w:hangingChars="150" w:hanging="420"/>
        <w:rPr>
          <w:szCs w:val="28"/>
        </w:rPr>
      </w:pPr>
      <w:r>
        <w:rPr>
          <w:rFonts w:hint="eastAsia"/>
          <w:szCs w:val="28"/>
        </w:rPr>
        <w:t>機敏性之情資</w:t>
      </w:r>
    </w:p>
    <w:p w14:paraId="672813C0"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14:paraId="078AA790" w14:textId="77777777" w:rsidR="002A0B91" w:rsidRDefault="002A0B91" w:rsidP="007053D2">
      <w:pPr>
        <w:pStyle w:val="3"/>
        <w:numPr>
          <w:ilvl w:val="0"/>
          <w:numId w:val="64"/>
        </w:numPr>
        <w:ind w:leftChars="200" w:left="900" w:hangingChars="150" w:hanging="420"/>
        <w:rPr>
          <w:szCs w:val="28"/>
        </w:rPr>
      </w:pPr>
      <w:r>
        <w:rPr>
          <w:rFonts w:hint="eastAsia"/>
          <w:szCs w:val="28"/>
        </w:rPr>
        <w:t>涉及核心業務、核心資通系統之情資</w:t>
      </w:r>
    </w:p>
    <w:p w14:paraId="6D4AE79F" w14:textId="77777777" w:rsidR="002A0B91" w:rsidRPr="00887F80" w:rsidRDefault="002A0B91" w:rsidP="002A0B91">
      <w:pPr>
        <w:spacing w:beforeLines="50" w:before="214" w:afterLines="50" w:after="214" w:line="360" w:lineRule="exact"/>
        <w:ind w:leftChars="200" w:left="480" w:firstLineChars="200" w:firstLine="560"/>
        <w:rPr>
          <w:rFonts w:ascii="新細明體" w:hAnsi="新細明體"/>
          <w:sz w:val="28"/>
          <w:szCs w:val="28"/>
        </w:rPr>
      </w:pPr>
      <w:r>
        <w:rPr>
          <w:rFonts w:ascii="Times New Roman" w:eastAsia="標楷體" w:hAnsi="Times New Roman" w:hint="eastAsia"/>
          <w:sz w:val="28"/>
          <w:szCs w:val="28"/>
        </w:rPr>
        <w:t>資通安全推動小組應就涉及核心業務、核心資通系統</w:t>
      </w:r>
      <w:proofErr w:type="gramStart"/>
      <w:r>
        <w:rPr>
          <w:rFonts w:ascii="Times New Roman" w:eastAsia="標楷體" w:hAnsi="Times New Roman" w:hint="eastAsia"/>
          <w:sz w:val="28"/>
          <w:szCs w:val="28"/>
        </w:rPr>
        <w:t>之情資評估</w:t>
      </w:r>
      <w:proofErr w:type="gramEnd"/>
      <w:r>
        <w:rPr>
          <w:rFonts w:ascii="Times New Roman" w:eastAsia="標楷體" w:hAnsi="Times New Roman" w:hint="eastAsia"/>
          <w:sz w:val="28"/>
          <w:szCs w:val="28"/>
        </w:rPr>
        <w:t>其是否對於機關之運作產生影響，並依據資通安全維護計畫</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行相應之風險管理機制。</w:t>
      </w:r>
    </w:p>
    <w:p w14:paraId="6DA4B452" w14:textId="77777777" w:rsidR="008E405D" w:rsidRPr="00EE2F17" w:rsidRDefault="00D03402" w:rsidP="00847F98">
      <w:pPr>
        <w:pStyle w:val="1"/>
        <w:spacing w:before="480" w:after="120"/>
        <w:ind w:left="561" w:hangingChars="200" w:hanging="561"/>
        <w:rPr>
          <w:rFonts w:ascii="Calibri" w:hAnsi="Calibri"/>
        </w:rPr>
      </w:pPr>
      <w:bookmarkStart w:id="922" w:name="_Toc70931550"/>
      <w:r w:rsidRPr="00EE2F17">
        <w:rPr>
          <w:rFonts w:ascii="Calibri" w:hAnsi="Calibri"/>
        </w:rPr>
        <w:t>資通系統或服務委外辦理之管理</w:t>
      </w:r>
      <w:bookmarkEnd w:id="922"/>
    </w:p>
    <w:p w14:paraId="62A6ADD7" w14:textId="77777777" w:rsidR="00AC25C4" w:rsidRPr="00991DBD" w:rsidRDefault="00AC25C4" w:rsidP="00AC25C4">
      <w:pPr>
        <w:suppressAutoHyphens w:val="0"/>
        <w:autoSpaceDN/>
        <w:spacing w:beforeLines="50" w:before="214" w:afterLines="50" w:after="214" w:line="360" w:lineRule="exact"/>
        <w:ind w:firstLineChars="200" w:firstLine="560"/>
        <w:textAlignment w:val="auto"/>
        <w:rPr>
          <w:rFonts w:eastAsia="標楷體"/>
          <w:sz w:val="28"/>
          <w:szCs w:val="28"/>
        </w:rPr>
      </w:pPr>
      <w:r w:rsidRPr="00991DBD">
        <w:rPr>
          <w:rFonts w:eastAsia="標楷體"/>
          <w:sz w:val="28"/>
          <w:szCs w:val="28"/>
        </w:rPr>
        <w:t>本校委外辦理資通系統之建置、維運或資通服務之提供時，應考量受託者之專業能力與經驗、委外項目之性質及資通安全需求，選任適當之受託者，並監督其資通安全維護情形。</w:t>
      </w:r>
    </w:p>
    <w:p w14:paraId="2F67FB48" w14:textId="77777777" w:rsidR="00AC25C4" w:rsidRPr="00991DBD" w:rsidRDefault="00AC25C4" w:rsidP="00AC25C4">
      <w:pPr>
        <w:pStyle w:val="2"/>
        <w:numPr>
          <w:ilvl w:val="1"/>
          <w:numId w:val="1"/>
        </w:numPr>
        <w:suppressAutoHyphens w:val="0"/>
        <w:autoSpaceDN/>
        <w:spacing w:beforeLines="50" w:before="214" w:afterLines="50" w:after="214"/>
        <w:ind w:leftChars="100" w:left="800" w:hangingChars="200" w:hanging="560"/>
        <w:textAlignment w:val="auto"/>
      </w:pPr>
      <w:bookmarkStart w:id="923" w:name="_Toc534960654"/>
      <w:bookmarkStart w:id="924" w:name="_Toc70931551"/>
      <w:r w:rsidRPr="00991DBD">
        <w:rPr>
          <w:rFonts w:ascii="Times New Roman" w:hAnsi="Times New Roman" w:hint="eastAsia"/>
          <w:szCs w:val="28"/>
        </w:rPr>
        <w:t>選任</w:t>
      </w:r>
      <w:r w:rsidRPr="00991DBD">
        <w:rPr>
          <w:rFonts w:hint="eastAsia"/>
        </w:rPr>
        <w:t>受託者應注意事項</w:t>
      </w:r>
      <w:bookmarkEnd w:id="923"/>
      <w:bookmarkEnd w:id="924"/>
    </w:p>
    <w:p w14:paraId="431FBB65" w14:textId="77777777" w:rsidR="00AC25C4" w:rsidRPr="00991DBD"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受託者辦理受託業務之相關程序及環境，應具備完善之資通安全管理措施或通過第三方驗證。</w:t>
      </w:r>
    </w:p>
    <w:p w14:paraId="3364DB0C" w14:textId="77777777" w:rsidR="00AC25C4" w:rsidRPr="00991DBD"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受託者應配置充足且經適當之資格訓練、擁有資通安全專業證照或具有類似業務經驗之資通安全專業人員。</w:t>
      </w:r>
    </w:p>
    <w:p w14:paraId="3F342E88" w14:textId="77777777" w:rsidR="00AC25C4" w:rsidRPr="00991DBD"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lastRenderedPageBreak/>
        <w:t>受託者辦理受託業務得否</w:t>
      </w:r>
      <w:proofErr w:type="gramStart"/>
      <w:r w:rsidRPr="00991DBD">
        <w:rPr>
          <w:rFonts w:ascii="Times New Roman" w:eastAsia="標楷體" w:hAnsi="Times New Roman" w:hint="eastAsia"/>
          <w:sz w:val="28"/>
          <w:szCs w:val="28"/>
        </w:rPr>
        <w:t>複</w:t>
      </w:r>
      <w:proofErr w:type="gramEnd"/>
      <w:r w:rsidRPr="00991DBD">
        <w:rPr>
          <w:rFonts w:ascii="Times New Roman" w:eastAsia="標楷體" w:hAnsi="Times New Roman" w:hint="eastAsia"/>
          <w:sz w:val="28"/>
          <w:szCs w:val="28"/>
        </w:rPr>
        <w:t>委託、得</w:t>
      </w:r>
      <w:proofErr w:type="gramStart"/>
      <w:r w:rsidRPr="00991DBD">
        <w:rPr>
          <w:rFonts w:ascii="Times New Roman" w:eastAsia="標楷體" w:hAnsi="Times New Roman" w:hint="eastAsia"/>
          <w:sz w:val="28"/>
          <w:szCs w:val="28"/>
        </w:rPr>
        <w:t>複</w:t>
      </w:r>
      <w:proofErr w:type="gramEnd"/>
      <w:r w:rsidRPr="00991DBD">
        <w:rPr>
          <w:rFonts w:ascii="Times New Roman" w:eastAsia="標楷體" w:hAnsi="Times New Roman" w:hint="eastAsia"/>
          <w:sz w:val="28"/>
          <w:szCs w:val="28"/>
        </w:rPr>
        <w:t>委託之範圍與對象，及</w:t>
      </w:r>
      <w:proofErr w:type="gramStart"/>
      <w:r w:rsidRPr="00991DBD">
        <w:rPr>
          <w:rFonts w:ascii="Times New Roman" w:eastAsia="標楷體" w:hAnsi="Times New Roman" w:hint="eastAsia"/>
          <w:sz w:val="28"/>
          <w:szCs w:val="28"/>
        </w:rPr>
        <w:t>複</w:t>
      </w:r>
      <w:proofErr w:type="gramEnd"/>
      <w:r w:rsidRPr="00991DBD">
        <w:rPr>
          <w:rFonts w:ascii="Times New Roman" w:eastAsia="標楷體" w:hAnsi="Times New Roman" w:hint="eastAsia"/>
          <w:sz w:val="28"/>
          <w:szCs w:val="28"/>
        </w:rPr>
        <w:t>委託之受託者應具備之資通安全維護措施。</w:t>
      </w:r>
    </w:p>
    <w:p w14:paraId="4FE9E2B5" w14:textId="77777777" w:rsidR="00AC25C4" w:rsidRPr="00991DBD" w:rsidRDefault="00AC25C4" w:rsidP="00AC25C4">
      <w:pPr>
        <w:pStyle w:val="2"/>
        <w:numPr>
          <w:ilvl w:val="1"/>
          <w:numId w:val="1"/>
        </w:numPr>
        <w:suppressAutoHyphens w:val="0"/>
        <w:autoSpaceDN/>
        <w:spacing w:beforeLines="50" w:before="214" w:afterLines="50" w:after="214"/>
        <w:ind w:leftChars="100" w:left="800" w:hangingChars="200" w:hanging="560"/>
        <w:textAlignment w:val="auto"/>
        <w:rPr>
          <w:rFonts w:asciiTheme="majorHAnsi" w:hAnsiTheme="majorHAnsi"/>
        </w:rPr>
      </w:pPr>
      <w:bookmarkStart w:id="925" w:name="_Toc534960655"/>
      <w:bookmarkStart w:id="926" w:name="_Toc70931552"/>
      <w:r w:rsidRPr="00991DBD">
        <w:rPr>
          <w:rFonts w:hint="eastAsia"/>
        </w:rPr>
        <w:t>監督</w:t>
      </w:r>
      <w:r w:rsidRPr="00991DBD">
        <w:rPr>
          <w:rFonts w:ascii="Times New Roman" w:hAnsi="Times New Roman" w:hint="eastAsia"/>
          <w:szCs w:val="28"/>
        </w:rPr>
        <w:t>受託</w:t>
      </w:r>
      <w:r w:rsidRPr="00991DBD">
        <w:rPr>
          <w:rFonts w:hint="eastAsia"/>
        </w:rPr>
        <w:t>者資通安全維護情形應注意事項</w:t>
      </w:r>
      <w:bookmarkEnd w:id="925"/>
      <w:bookmarkEnd w:id="926"/>
    </w:p>
    <w:p w14:paraId="5AAB28A5"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受託業務包括客</w:t>
      </w:r>
      <w:proofErr w:type="gramStart"/>
      <w:r w:rsidRPr="00991DBD">
        <w:rPr>
          <w:rFonts w:ascii="Times New Roman" w:eastAsia="標楷體" w:hAnsi="Times New Roman" w:hint="eastAsia"/>
          <w:sz w:val="28"/>
          <w:szCs w:val="28"/>
        </w:rPr>
        <w:t>製化資通</w:t>
      </w:r>
      <w:proofErr w:type="gramEnd"/>
      <w:r w:rsidRPr="00991DBD">
        <w:rPr>
          <w:rFonts w:ascii="Times New Roman" w:eastAsia="標楷體" w:hAnsi="Times New Roman" w:hint="eastAsia"/>
          <w:sz w:val="28"/>
          <w:szCs w:val="28"/>
        </w:rPr>
        <w:t>系統開發者，受託者應</w:t>
      </w:r>
      <w:proofErr w:type="gramStart"/>
      <w:r w:rsidRPr="00991DBD">
        <w:rPr>
          <w:rFonts w:ascii="Times New Roman" w:eastAsia="標楷體" w:hAnsi="Times New Roman" w:hint="eastAsia"/>
          <w:sz w:val="28"/>
          <w:szCs w:val="28"/>
        </w:rPr>
        <w:t>提供該資通</w:t>
      </w:r>
      <w:proofErr w:type="gramEnd"/>
      <w:r w:rsidRPr="00991DBD">
        <w:rPr>
          <w:rFonts w:ascii="Times New Roman" w:eastAsia="標楷體" w:hAnsi="Times New Roman" w:hint="eastAsia"/>
          <w:sz w:val="28"/>
          <w:szCs w:val="28"/>
        </w:rPr>
        <w:t>系統之第三方安全性檢測證明；涉及利用非自行開發之系統或資源者，並應標示非自行開發之內容與其來源及提供授權證明。</w:t>
      </w:r>
    </w:p>
    <w:p w14:paraId="73433B8C"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受託者執行受託業務，違反資通安全相關法令或知悉資通安全事件時，應立即通知委託機關及</w:t>
      </w:r>
      <w:proofErr w:type="gramStart"/>
      <w:r w:rsidRPr="00991DBD">
        <w:rPr>
          <w:rFonts w:ascii="Times New Roman" w:eastAsia="標楷體" w:hAnsi="Times New Roman" w:hint="eastAsia"/>
          <w:sz w:val="28"/>
          <w:szCs w:val="28"/>
        </w:rPr>
        <w:t>採</w:t>
      </w:r>
      <w:proofErr w:type="gramEnd"/>
      <w:r w:rsidRPr="00991DBD">
        <w:rPr>
          <w:rFonts w:ascii="Times New Roman" w:eastAsia="標楷體" w:hAnsi="Times New Roman" w:hint="eastAsia"/>
          <w:sz w:val="28"/>
          <w:szCs w:val="28"/>
        </w:rPr>
        <w:t>行之補救措施。</w:t>
      </w:r>
    </w:p>
    <w:p w14:paraId="7550627E"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委託關係終止或解除時，應確認</w:t>
      </w:r>
      <w:proofErr w:type="gramStart"/>
      <w:r w:rsidRPr="00991DBD">
        <w:rPr>
          <w:rFonts w:ascii="Times New Roman" w:eastAsia="標楷體" w:hAnsi="Times New Roman" w:hint="eastAsia"/>
          <w:sz w:val="28"/>
          <w:szCs w:val="28"/>
        </w:rPr>
        <w:t>受託者返還</w:t>
      </w:r>
      <w:proofErr w:type="gramEnd"/>
      <w:r w:rsidRPr="00991DBD">
        <w:rPr>
          <w:rFonts w:ascii="Times New Roman" w:eastAsia="標楷體" w:hAnsi="Times New Roman" w:hint="eastAsia"/>
          <w:sz w:val="28"/>
          <w:szCs w:val="28"/>
        </w:rPr>
        <w:t>、移交、刪除或銷毀履行委託契約而持有之資料。</w:t>
      </w:r>
    </w:p>
    <w:p w14:paraId="27DF66B3"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受託者應採取之</w:t>
      </w:r>
      <w:proofErr w:type="gramStart"/>
      <w:r w:rsidRPr="00991DBD">
        <w:rPr>
          <w:rFonts w:ascii="Times New Roman" w:eastAsia="標楷體" w:hAnsi="Times New Roman" w:hint="eastAsia"/>
          <w:sz w:val="28"/>
          <w:szCs w:val="28"/>
        </w:rPr>
        <w:t>其他資</w:t>
      </w:r>
      <w:proofErr w:type="gramEnd"/>
      <w:r w:rsidRPr="00991DBD">
        <w:rPr>
          <w:rFonts w:ascii="Times New Roman" w:eastAsia="標楷體" w:hAnsi="Times New Roman" w:hint="eastAsia"/>
          <w:sz w:val="28"/>
          <w:szCs w:val="28"/>
        </w:rPr>
        <w:t>通安全相關維護措施。</w:t>
      </w:r>
    </w:p>
    <w:p w14:paraId="40739C4C" w14:textId="77777777" w:rsidR="00AC25C4" w:rsidRPr="00A93E65"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eastAsia="標楷體"/>
          <w:color w:val="7F7F7F" w:themeColor="text1" w:themeTint="80"/>
          <w:sz w:val="28"/>
          <w:szCs w:val="28"/>
        </w:rPr>
      </w:pPr>
      <w:r w:rsidRPr="00991DBD">
        <w:rPr>
          <w:rFonts w:ascii="Times New Roman" w:eastAsia="標楷體" w:hAnsi="Times New Roman" w:hint="eastAsia"/>
          <w:sz w:val="28"/>
          <w:szCs w:val="28"/>
        </w:rPr>
        <w:t>本校應定期或於知悉受託者發生可能影響受託業務之資通安全事件時，以稽核或其他適當方式確認受託業務之執行情形。</w:t>
      </w:r>
    </w:p>
    <w:p w14:paraId="2E3FDD16" w14:textId="77777777" w:rsidR="008E405D" w:rsidRPr="00EE2F17" w:rsidRDefault="00D03402" w:rsidP="00847F98">
      <w:pPr>
        <w:pStyle w:val="1"/>
        <w:spacing w:before="480" w:after="120"/>
        <w:ind w:left="561" w:hangingChars="200" w:hanging="561"/>
        <w:rPr>
          <w:rFonts w:ascii="Calibri" w:hAnsi="Calibri"/>
        </w:rPr>
      </w:pPr>
      <w:bookmarkStart w:id="927" w:name="_Toc70931553"/>
      <w:r w:rsidRPr="00EE2F17">
        <w:rPr>
          <w:rFonts w:ascii="Calibri" w:hAnsi="Calibri"/>
        </w:rPr>
        <w:t>資通安全教育訓練</w:t>
      </w:r>
      <w:bookmarkEnd w:id="927"/>
    </w:p>
    <w:p w14:paraId="631167C9"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928" w:name="_Toc70931554"/>
      <w:r w:rsidRPr="00EE2F17">
        <w:rPr>
          <w:rFonts w:ascii="Calibri" w:hAnsi="Calibri"/>
        </w:rPr>
        <w:t>資通安全教育訓練要求</w:t>
      </w:r>
      <w:bookmarkEnd w:id="928"/>
    </w:p>
    <w:p w14:paraId="2DC77F35" w14:textId="5E74C87C" w:rsidR="008E405D" w:rsidRPr="00EE2F17" w:rsidRDefault="001F43C2" w:rsidP="00F10D1A">
      <w:pPr>
        <w:spacing w:beforeLines="50" w:before="214" w:afterLines="50" w:after="214" w:line="360" w:lineRule="exact"/>
        <w:ind w:leftChars="100" w:left="240" w:firstLineChars="200" w:firstLine="560"/>
        <w:rPr>
          <w:rFonts w:eastAsia="標楷體"/>
          <w:sz w:val="28"/>
          <w:szCs w:val="28"/>
        </w:rPr>
      </w:pPr>
      <w:proofErr w:type="gramStart"/>
      <w:r w:rsidRPr="00EE2F17">
        <w:rPr>
          <w:rFonts w:eastAsia="標楷體"/>
          <w:sz w:val="28"/>
          <w:szCs w:val="28"/>
        </w:rPr>
        <w:t>本校</w:t>
      </w:r>
      <w:r w:rsidR="00D03402" w:rsidRPr="00EE2F17">
        <w:rPr>
          <w:rFonts w:eastAsia="標楷體"/>
          <w:sz w:val="28"/>
          <w:szCs w:val="28"/>
        </w:rPr>
        <w:t>依資通</w:t>
      </w:r>
      <w:proofErr w:type="gramEnd"/>
      <w:r w:rsidR="00D03402" w:rsidRPr="00EE2F17">
        <w:rPr>
          <w:rFonts w:eastAsia="標楷體"/>
          <w:sz w:val="28"/>
          <w:szCs w:val="28"/>
        </w:rPr>
        <w:t>安全責任等級分級屬</w:t>
      </w:r>
      <w:r w:rsidR="00D03402" w:rsidRPr="00EE2F17">
        <w:rPr>
          <w:rFonts w:eastAsia="標楷體"/>
          <w:sz w:val="28"/>
          <w:szCs w:val="28"/>
        </w:rPr>
        <w:t>D</w:t>
      </w:r>
      <w:r w:rsidR="00D03402" w:rsidRPr="00EE2F17">
        <w:rPr>
          <w:rFonts w:eastAsia="標楷體"/>
          <w:sz w:val="28"/>
          <w:szCs w:val="28"/>
        </w:rPr>
        <w:t>級</w:t>
      </w:r>
      <w:del w:id="929" w:author="Kai" w:date="2020-06-21T20:17:00Z">
        <w:r w:rsidR="00914E46" w:rsidDel="0057422D">
          <w:rPr>
            <w:rFonts w:eastAsia="標楷體" w:hint="eastAsia"/>
            <w:sz w:val="28"/>
            <w:szCs w:val="28"/>
          </w:rPr>
          <w:delText>第一類</w:delText>
        </w:r>
      </w:del>
      <w:r w:rsidR="00D03402" w:rsidRPr="00EE2F17">
        <w:rPr>
          <w:rFonts w:eastAsia="標楷體"/>
          <w:sz w:val="28"/>
          <w:szCs w:val="28"/>
        </w:rPr>
        <w:t>，一般使用者與主管，每人每年接受</w:t>
      </w:r>
      <w:r w:rsidR="00D03402" w:rsidRPr="00EE2F17">
        <w:rPr>
          <w:rFonts w:eastAsia="標楷體"/>
          <w:sz w:val="28"/>
          <w:szCs w:val="28"/>
        </w:rPr>
        <w:t>3</w:t>
      </w:r>
      <w:r w:rsidR="00D03402" w:rsidRPr="00EE2F17">
        <w:rPr>
          <w:rFonts w:eastAsia="標楷體"/>
          <w:sz w:val="28"/>
          <w:szCs w:val="28"/>
        </w:rPr>
        <w:t>小時以上之</w:t>
      </w:r>
      <w:r w:rsidR="00D03402" w:rsidRPr="00D23E64">
        <w:rPr>
          <w:rFonts w:eastAsia="標楷體"/>
          <w:sz w:val="28"/>
          <w:szCs w:val="28"/>
        </w:rPr>
        <w:t>資通安全</w:t>
      </w:r>
      <w:r w:rsidR="001C2FDA" w:rsidRPr="00D23E64">
        <w:rPr>
          <w:rFonts w:eastAsia="標楷體" w:hint="eastAsia"/>
          <w:sz w:val="28"/>
          <w:szCs w:val="28"/>
        </w:rPr>
        <w:t>通識</w:t>
      </w:r>
      <w:r w:rsidR="00D03402" w:rsidRPr="00D23E64">
        <w:rPr>
          <w:rFonts w:eastAsia="標楷體"/>
          <w:sz w:val="28"/>
          <w:szCs w:val="28"/>
        </w:rPr>
        <w:t>教育訓練</w:t>
      </w:r>
      <w:r w:rsidR="00D03402" w:rsidRPr="00EE2F17">
        <w:rPr>
          <w:rFonts w:eastAsia="標楷體"/>
          <w:sz w:val="28"/>
          <w:szCs w:val="28"/>
        </w:rPr>
        <w:t>。</w:t>
      </w:r>
    </w:p>
    <w:p w14:paraId="5967F163"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930" w:name="_Toc70931555"/>
      <w:r w:rsidRPr="00EE2F17">
        <w:rPr>
          <w:rFonts w:ascii="Calibri" w:hAnsi="Calibri"/>
        </w:rPr>
        <w:t>資通安全教育訓練辦理方式</w:t>
      </w:r>
      <w:bookmarkEnd w:id="930"/>
    </w:p>
    <w:p w14:paraId="03A45AB4" w14:textId="77777777"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承辦單位應於每年</w:t>
      </w:r>
      <w:r w:rsidR="00BC2321">
        <w:rPr>
          <w:rFonts w:eastAsia="標楷體" w:hint="eastAsia"/>
          <w:sz w:val="28"/>
          <w:szCs w:val="28"/>
        </w:rPr>
        <w:t>辦理</w:t>
      </w:r>
      <w:r w:rsidRPr="00EE2F17">
        <w:rPr>
          <w:rFonts w:eastAsia="標楷體"/>
          <w:sz w:val="28"/>
          <w:szCs w:val="28"/>
        </w:rPr>
        <w:t>資通安全認知宣導及教育訓練，以建立員工資通安全認知，提升機關資通安全水準，並應保存相關之資通安全認知宣導及教育訓練紀錄。</w:t>
      </w:r>
    </w:p>
    <w:p w14:paraId="533868E8" w14:textId="77777777" w:rsidR="008E405D" w:rsidRPr="00EE2F17" w:rsidRDefault="001F43C2" w:rsidP="00847F98">
      <w:pPr>
        <w:pStyle w:val="a3"/>
        <w:numPr>
          <w:ilvl w:val="0"/>
          <w:numId w:val="51"/>
        </w:numPr>
        <w:spacing w:before="180" w:after="180" w:line="360" w:lineRule="exact"/>
        <w:ind w:leftChars="300" w:left="1000" w:hangingChars="100" w:hanging="280"/>
        <w:rPr>
          <w:rFonts w:eastAsia="標楷體"/>
        </w:rPr>
      </w:pPr>
      <w:r w:rsidRPr="00EE2F17">
        <w:rPr>
          <w:rFonts w:eastAsia="標楷體"/>
          <w:sz w:val="28"/>
          <w:szCs w:val="28"/>
        </w:rPr>
        <w:t>本校</w:t>
      </w:r>
      <w:r w:rsidR="00D03402" w:rsidRPr="00EE2F17">
        <w:rPr>
          <w:rFonts w:eastAsia="標楷體"/>
          <w:sz w:val="28"/>
          <w:szCs w:val="28"/>
        </w:rPr>
        <w:t>資通安全認知宣導及教育訓練之內容得包含：</w:t>
      </w:r>
    </w:p>
    <w:p w14:paraId="361D6AFE" w14:textId="77777777" w:rsidR="008E405D" w:rsidRPr="00F10D1A"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資通</w:t>
      </w:r>
      <w:r w:rsidRPr="00EE2F17">
        <w:rPr>
          <w:rFonts w:eastAsia="標楷體"/>
          <w:color w:val="000000"/>
          <w:sz w:val="28"/>
          <w:szCs w:val="28"/>
        </w:rPr>
        <w:t>安全</w:t>
      </w:r>
      <w:r w:rsidRPr="00F10D1A">
        <w:rPr>
          <w:rFonts w:eastAsia="標楷體"/>
          <w:color w:val="000000"/>
          <w:sz w:val="28"/>
          <w:szCs w:val="28"/>
        </w:rPr>
        <w:t>政策</w:t>
      </w:r>
      <w:r w:rsidRPr="00F10D1A">
        <w:rPr>
          <w:rFonts w:eastAsia="標楷體"/>
          <w:color w:val="000000"/>
          <w:sz w:val="28"/>
          <w:szCs w:val="28"/>
        </w:rPr>
        <w:t>(</w:t>
      </w:r>
      <w:proofErr w:type="gramStart"/>
      <w:r w:rsidRPr="00F10D1A">
        <w:rPr>
          <w:rFonts w:eastAsia="標楷體"/>
          <w:color w:val="000000"/>
          <w:sz w:val="28"/>
          <w:szCs w:val="28"/>
        </w:rPr>
        <w:t>含資通</w:t>
      </w:r>
      <w:proofErr w:type="gramEnd"/>
      <w:r w:rsidRPr="00F10D1A">
        <w:rPr>
          <w:rFonts w:eastAsia="標楷體"/>
          <w:color w:val="000000"/>
          <w:sz w:val="28"/>
          <w:szCs w:val="28"/>
        </w:rPr>
        <w:t>安全維護計畫之內容、管理程序、流程、要求事項及人員責任、資通安全事件通報程序等</w:t>
      </w:r>
      <w:r w:rsidRPr="00F10D1A">
        <w:rPr>
          <w:rFonts w:eastAsia="標楷體"/>
          <w:color w:val="000000"/>
          <w:sz w:val="28"/>
          <w:szCs w:val="28"/>
        </w:rPr>
        <w:t>)</w:t>
      </w:r>
      <w:r w:rsidRPr="00F10D1A">
        <w:rPr>
          <w:rFonts w:eastAsia="標楷體"/>
          <w:color w:val="000000"/>
          <w:sz w:val="28"/>
          <w:szCs w:val="28"/>
        </w:rPr>
        <w:t>。</w:t>
      </w:r>
    </w:p>
    <w:p w14:paraId="219E5C88" w14:textId="77777777" w:rsidR="008E405D" w:rsidRPr="00F10D1A"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F10D1A">
        <w:rPr>
          <w:rFonts w:eastAsia="標楷體"/>
          <w:color w:val="000000"/>
          <w:sz w:val="28"/>
          <w:szCs w:val="28"/>
        </w:rPr>
        <w:t>資通安全法</w:t>
      </w:r>
      <w:r w:rsidRPr="00EE2F17">
        <w:rPr>
          <w:rFonts w:eastAsia="標楷體"/>
          <w:color w:val="000000"/>
          <w:sz w:val="28"/>
          <w:szCs w:val="28"/>
        </w:rPr>
        <w:t>令規定。</w:t>
      </w:r>
    </w:p>
    <w:p w14:paraId="5350811B" w14:textId="77777777" w:rsidR="008E405D" w:rsidRPr="00EE2F17"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資通安全作業內容。</w:t>
      </w:r>
    </w:p>
    <w:p w14:paraId="5275CF62" w14:textId="77777777" w:rsidR="008E405D" w:rsidRPr="00EE2F17"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rPr>
      </w:pPr>
      <w:r w:rsidRPr="00EE2F17">
        <w:rPr>
          <w:rFonts w:eastAsia="標楷體"/>
          <w:color w:val="000000"/>
          <w:sz w:val="28"/>
          <w:szCs w:val="28"/>
        </w:rPr>
        <w:t>資通安全技術</w:t>
      </w:r>
      <w:r w:rsidRPr="00EE2F17">
        <w:rPr>
          <w:rFonts w:eastAsia="標楷體"/>
          <w:sz w:val="28"/>
          <w:szCs w:val="28"/>
        </w:rPr>
        <w:t>訓練。</w:t>
      </w:r>
    </w:p>
    <w:p w14:paraId="0CA1D5FF" w14:textId="77777777"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員工報到時，應使其充分瞭解</w:t>
      </w:r>
      <w:r w:rsidR="001F43C2" w:rsidRPr="00EE2F17">
        <w:rPr>
          <w:rFonts w:eastAsia="標楷體"/>
          <w:sz w:val="28"/>
          <w:szCs w:val="28"/>
        </w:rPr>
        <w:t>本校</w:t>
      </w:r>
      <w:r w:rsidRPr="00EE2F17">
        <w:rPr>
          <w:rFonts w:eastAsia="標楷體"/>
          <w:sz w:val="28"/>
          <w:szCs w:val="28"/>
        </w:rPr>
        <w:t>資通安全相關作業規範及其重要性。</w:t>
      </w:r>
    </w:p>
    <w:p w14:paraId="379B40A0" w14:textId="77777777"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lastRenderedPageBreak/>
        <w:t>資通安全教育及訓練之政策，除適用所屬員工外，對機關外部的使用者，亦應一體適用。</w:t>
      </w:r>
    </w:p>
    <w:p w14:paraId="5A0AFB50" w14:textId="77777777" w:rsidR="008E405D" w:rsidRPr="00EE2F17" w:rsidRDefault="00D03402" w:rsidP="00847F98">
      <w:pPr>
        <w:pStyle w:val="1"/>
        <w:spacing w:before="480" w:after="120"/>
        <w:ind w:left="561" w:hangingChars="200" w:hanging="561"/>
        <w:rPr>
          <w:rFonts w:ascii="Calibri" w:hAnsi="Calibri"/>
        </w:rPr>
      </w:pPr>
      <w:bookmarkStart w:id="931" w:name="_Toc70931556"/>
      <w:r w:rsidRPr="00EE2F17">
        <w:rPr>
          <w:rFonts w:ascii="Calibri" w:hAnsi="Calibri"/>
        </w:rPr>
        <w:t>公務機關所屬人員辦理業務涉及資通安全事項之考核機制</w:t>
      </w:r>
      <w:bookmarkEnd w:id="931"/>
    </w:p>
    <w:p w14:paraId="725806F3" w14:textId="77777777" w:rsidR="008E405D" w:rsidRPr="00EE2F17" w:rsidRDefault="001F43C2" w:rsidP="00F10D1A">
      <w:pPr>
        <w:suppressAutoHyphens w:val="0"/>
        <w:autoSpaceDN/>
        <w:spacing w:beforeLines="50" w:before="214" w:afterLines="50" w:after="214" w:line="360" w:lineRule="exact"/>
        <w:ind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所屬人員之平時考核或聘用，依據公務機關所屬人員資通安全事項獎懲辦法，及</w:t>
      </w:r>
      <w:r w:rsidRPr="00EE2F17">
        <w:rPr>
          <w:rFonts w:eastAsia="標楷體"/>
          <w:kern w:val="2"/>
          <w:sz w:val="28"/>
          <w:szCs w:val="28"/>
        </w:rPr>
        <w:t>本校</w:t>
      </w:r>
      <w:r w:rsidR="00D03402" w:rsidRPr="00EE2F17">
        <w:rPr>
          <w:rFonts w:eastAsia="標楷體"/>
          <w:kern w:val="2"/>
          <w:sz w:val="28"/>
          <w:szCs w:val="28"/>
        </w:rPr>
        <w:t>各相關規定辦理之。</w:t>
      </w:r>
    </w:p>
    <w:p w14:paraId="360F7EC8" w14:textId="77777777" w:rsidR="008E405D" w:rsidRPr="00EE2F17" w:rsidRDefault="00D03402" w:rsidP="00847F98">
      <w:pPr>
        <w:pStyle w:val="1"/>
        <w:spacing w:before="480" w:after="120"/>
        <w:ind w:left="561" w:hangingChars="200" w:hanging="561"/>
        <w:rPr>
          <w:rFonts w:ascii="Calibri" w:hAnsi="Calibri"/>
        </w:rPr>
      </w:pPr>
      <w:bookmarkStart w:id="932" w:name="_Toc70931557"/>
      <w:r w:rsidRPr="00EE2F17">
        <w:rPr>
          <w:rFonts w:ascii="Calibri" w:hAnsi="Calibri"/>
        </w:rPr>
        <w:t>資通安全維護計畫及實施情形之持續精進及績效管理機制</w:t>
      </w:r>
      <w:bookmarkEnd w:id="932"/>
    </w:p>
    <w:p w14:paraId="0B7F84B8"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933" w:name="_Toc70931558"/>
      <w:r w:rsidRPr="00EE2F17">
        <w:rPr>
          <w:rFonts w:ascii="Calibri" w:hAnsi="Calibri"/>
        </w:rPr>
        <w:t>資通安全維護計畫之實施</w:t>
      </w:r>
      <w:bookmarkEnd w:id="933"/>
    </w:p>
    <w:p w14:paraId="361333F4" w14:textId="77777777" w:rsidR="008E405D" w:rsidRPr="00EE2F17" w:rsidRDefault="00D03402" w:rsidP="00F10D1A">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為落實</w:t>
      </w:r>
      <w:r w:rsidR="005E2663" w:rsidRPr="00EE2F17">
        <w:rPr>
          <w:rFonts w:eastAsia="標楷體"/>
          <w:sz w:val="28"/>
          <w:szCs w:val="28"/>
        </w:rPr>
        <w:t>本法</w:t>
      </w:r>
      <w:r w:rsidRPr="00EE2F17">
        <w:rPr>
          <w:rFonts w:eastAsia="標楷體"/>
          <w:kern w:val="2"/>
          <w:sz w:val="28"/>
          <w:szCs w:val="28"/>
        </w:rPr>
        <w:t>，使</w:t>
      </w:r>
      <w:r w:rsidR="001F43C2" w:rsidRPr="00EE2F17">
        <w:rPr>
          <w:rFonts w:eastAsia="標楷體"/>
          <w:kern w:val="2"/>
          <w:sz w:val="28"/>
          <w:szCs w:val="28"/>
        </w:rPr>
        <w:t>本校</w:t>
      </w:r>
      <w:r w:rsidRPr="00EE2F17">
        <w:rPr>
          <w:rFonts w:eastAsia="標楷體"/>
          <w:kern w:val="2"/>
          <w:sz w:val="28"/>
          <w:szCs w:val="28"/>
        </w:rPr>
        <w:t>之資通安全管理有效運作，相關單位於訂定各階文件、流程、程序或控制措施時，應與</w:t>
      </w:r>
      <w:r w:rsidR="001F43C2" w:rsidRPr="00EE2F17">
        <w:rPr>
          <w:rFonts w:eastAsia="標楷體"/>
          <w:kern w:val="2"/>
          <w:sz w:val="28"/>
          <w:szCs w:val="28"/>
        </w:rPr>
        <w:t>本校</w:t>
      </w:r>
      <w:r w:rsidRPr="00EE2F17">
        <w:rPr>
          <w:rFonts w:eastAsia="標楷體"/>
          <w:kern w:val="2"/>
          <w:sz w:val="28"/>
          <w:szCs w:val="28"/>
        </w:rPr>
        <w:t>之資通安全政策、目標及本安全維護計畫之內容相符，並應保存相關之執行成果記錄。</w:t>
      </w:r>
    </w:p>
    <w:p w14:paraId="19BCD875"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934" w:name="_Toc70931559"/>
      <w:r w:rsidRPr="00D81B33">
        <w:rPr>
          <w:rFonts w:ascii="Calibri" w:hAnsi="Calibri"/>
        </w:rPr>
        <w:t>資通安全維護計畫實施情形之稽核機制</w:t>
      </w:r>
      <w:bookmarkEnd w:id="934"/>
    </w:p>
    <w:p w14:paraId="7CC8B88C" w14:textId="77777777"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稽核機制之實施</w:t>
      </w:r>
    </w:p>
    <w:p w14:paraId="3B5CCDF8" w14:textId="77777777"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C61A02">
        <w:rPr>
          <w:rFonts w:ascii="標楷體" w:eastAsia="標楷體" w:hAnsi="標楷體" w:hint="eastAsia"/>
          <w:sz w:val="28"/>
          <w:szCs w:val="28"/>
        </w:rPr>
        <w:t>資通安全</w:t>
      </w:r>
      <w:r w:rsidRPr="00647BBA">
        <w:rPr>
          <w:rFonts w:eastAsia="標楷體" w:hint="eastAsia"/>
          <w:sz w:val="28"/>
          <w:szCs w:val="28"/>
        </w:rPr>
        <w:t>推動小組</w:t>
      </w:r>
      <w:r w:rsidRPr="00647BBA">
        <w:rPr>
          <w:rFonts w:eastAsia="標楷體"/>
          <w:sz w:val="28"/>
          <w:szCs w:val="28"/>
        </w:rPr>
        <w:t>應定期</w:t>
      </w:r>
      <w:r w:rsidRPr="00647BBA">
        <w:rPr>
          <w:rFonts w:eastAsia="標楷體"/>
          <w:sz w:val="28"/>
          <w:szCs w:val="28"/>
        </w:rPr>
        <w:t>(</w:t>
      </w:r>
      <w:r w:rsidRPr="00647BBA">
        <w:rPr>
          <w:rFonts w:eastAsia="標楷體"/>
          <w:sz w:val="28"/>
          <w:szCs w:val="28"/>
        </w:rPr>
        <w:t>至少每年一次</w:t>
      </w:r>
      <w:r w:rsidRPr="00647BBA">
        <w:rPr>
          <w:rFonts w:eastAsia="標楷體"/>
          <w:sz w:val="28"/>
          <w:szCs w:val="28"/>
        </w:rPr>
        <w:t>)</w:t>
      </w:r>
      <w:r w:rsidRPr="00647BBA">
        <w:rPr>
          <w:rFonts w:eastAsia="標楷體"/>
          <w:sz w:val="28"/>
          <w:szCs w:val="28"/>
        </w:rPr>
        <w:t>或於</w:t>
      </w:r>
      <w:r w:rsidRPr="00647BBA">
        <w:rPr>
          <w:rFonts w:eastAsia="標楷體" w:hint="eastAsia"/>
          <w:sz w:val="28"/>
          <w:szCs w:val="28"/>
        </w:rPr>
        <w:t>系統</w:t>
      </w:r>
      <w:r w:rsidRPr="00647BBA">
        <w:rPr>
          <w:rFonts w:eastAsia="標楷體"/>
          <w:sz w:val="28"/>
          <w:szCs w:val="28"/>
        </w:rPr>
        <w:t>重大變更</w:t>
      </w:r>
      <w:r w:rsidRPr="00647BBA">
        <w:rPr>
          <w:rFonts w:eastAsia="標楷體" w:hint="eastAsia"/>
          <w:sz w:val="28"/>
          <w:szCs w:val="28"/>
        </w:rPr>
        <w:t>或組織改造</w:t>
      </w:r>
      <w:r w:rsidRPr="00647BBA">
        <w:rPr>
          <w:rFonts w:eastAsia="標楷體"/>
          <w:sz w:val="28"/>
          <w:szCs w:val="28"/>
        </w:rPr>
        <w:t>後執行</w:t>
      </w:r>
      <w:r w:rsidR="007C151A">
        <w:rPr>
          <w:rFonts w:eastAsia="標楷體" w:hint="eastAsia"/>
          <w:sz w:val="28"/>
          <w:szCs w:val="28"/>
        </w:rPr>
        <w:t>自我</w:t>
      </w:r>
      <w:r w:rsidRPr="00647BBA">
        <w:rPr>
          <w:rFonts w:eastAsia="標楷體"/>
          <w:sz w:val="28"/>
          <w:szCs w:val="28"/>
        </w:rPr>
        <w:t>內部</w:t>
      </w:r>
      <w:r w:rsidR="007C151A">
        <w:rPr>
          <w:rFonts w:eastAsia="標楷體" w:hint="eastAsia"/>
          <w:sz w:val="28"/>
          <w:szCs w:val="28"/>
        </w:rPr>
        <w:t>資通安全</w:t>
      </w:r>
      <w:r w:rsidRPr="00647BBA">
        <w:rPr>
          <w:rFonts w:eastAsia="標楷體"/>
          <w:sz w:val="28"/>
          <w:szCs w:val="28"/>
        </w:rPr>
        <w:t>稽核，以確認人員是否遵循本規範與機關之管理程序要求，並有效實作及維持管理制度。</w:t>
      </w:r>
    </w:p>
    <w:p w14:paraId="7256675A" w14:textId="67BCAE9C" w:rsidR="00CA4B55" w:rsidRPr="007C151A" w:rsidRDefault="00502DBA" w:rsidP="00647BBA">
      <w:pPr>
        <w:pStyle w:val="a3"/>
        <w:numPr>
          <w:ilvl w:val="0"/>
          <w:numId w:val="53"/>
        </w:numPr>
        <w:spacing w:before="180" w:after="180" w:line="360" w:lineRule="exact"/>
        <w:ind w:leftChars="300" w:left="1000" w:hangingChars="100" w:hanging="280"/>
        <w:rPr>
          <w:rFonts w:eastAsia="標楷體"/>
          <w:sz w:val="28"/>
          <w:szCs w:val="28"/>
        </w:rPr>
      </w:pPr>
      <w:r w:rsidRPr="007C151A">
        <w:rPr>
          <w:rFonts w:eastAsia="標楷體" w:hint="eastAsia"/>
          <w:sz w:val="28"/>
          <w:szCs w:val="28"/>
        </w:rPr>
        <w:t>配合教育局政風室年度</w:t>
      </w:r>
      <w:r w:rsidR="003F2D1C" w:rsidRPr="007C151A">
        <w:rPr>
          <w:rFonts w:eastAsia="標楷體" w:hint="eastAsia"/>
          <w:sz w:val="28"/>
          <w:szCs w:val="28"/>
        </w:rPr>
        <w:t>「</w:t>
      </w:r>
      <w:r w:rsidRPr="007C151A">
        <w:rPr>
          <w:rFonts w:eastAsia="標楷體" w:hint="eastAsia"/>
          <w:sz w:val="28"/>
          <w:szCs w:val="28"/>
        </w:rPr>
        <w:t>資訊安全專案檢查實施計畫</w:t>
      </w:r>
      <w:r w:rsidR="003F2D1C" w:rsidRPr="007C151A">
        <w:rPr>
          <w:rFonts w:eastAsia="標楷體" w:hint="eastAsia"/>
          <w:sz w:val="28"/>
          <w:szCs w:val="28"/>
        </w:rPr>
        <w:t>」</w:t>
      </w:r>
      <w:r w:rsidRPr="007C151A">
        <w:rPr>
          <w:rFonts w:eastAsia="標楷體" w:hint="eastAsia"/>
          <w:sz w:val="28"/>
          <w:szCs w:val="28"/>
        </w:rPr>
        <w:t>及</w:t>
      </w:r>
      <w:r w:rsidR="003F2D1C" w:rsidRPr="00B52EE5">
        <w:rPr>
          <w:rFonts w:eastAsia="標楷體" w:hint="eastAsia"/>
          <w:sz w:val="28"/>
          <w:szCs w:val="28"/>
          <w:highlight w:val="yellow"/>
          <w:rPrChange w:id="935" w:author="Windows 使用者" w:date="2021-05-03T10:52:00Z">
            <w:rPr>
              <w:rFonts w:eastAsia="標楷體" w:hint="eastAsia"/>
              <w:sz w:val="28"/>
              <w:szCs w:val="28"/>
            </w:rPr>
          </w:rPrChange>
        </w:rPr>
        <w:t>「</w:t>
      </w:r>
      <w:ins w:id="936" w:author="Windows 使用者" w:date="2021-04-30T15:26:00Z">
        <w:r w:rsidR="00F67D0E" w:rsidRPr="00B52EE5">
          <w:rPr>
            <w:rFonts w:eastAsia="標楷體" w:hint="eastAsia"/>
            <w:sz w:val="28"/>
            <w:szCs w:val="28"/>
            <w:highlight w:val="yellow"/>
            <w:rPrChange w:id="937" w:author="Windows 使用者" w:date="2021-05-03T10:52:00Z">
              <w:rPr>
                <w:rFonts w:eastAsia="標楷體" w:hint="eastAsia"/>
                <w:sz w:val="28"/>
                <w:szCs w:val="28"/>
              </w:rPr>
            </w:rPrChange>
          </w:rPr>
          <w:t>行政院國家資通安全會報資通安全作業管考系統</w:t>
        </w:r>
      </w:ins>
      <w:del w:id="938" w:author="Windows 使用者" w:date="2021-04-30T15:26:00Z">
        <w:r w:rsidRPr="00B52EE5" w:rsidDel="00F67D0E">
          <w:rPr>
            <w:rFonts w:eastAsia="標楷體" w:hint="eastAsia"/>
            <w:sz w:val="28"/>
            <w:szCs w:val="28"/>
            <w:highlight w:val="yellow"/>
            <w:rPrChange w:id="939" w:author="Windows 使用者" w:date="2021-05-03T10:52:00Z">
              <w:rPr>
                <w:rFonts w:eastAsia="標楷體" w:hint="eastAsia"/>
                <w:sz w:val="28"/>
                <w:szCs w:val="28"/>
              </w:rPr>
            </w:rPrChange>
          </w:rPr>
          <w:delText>教育部全國國中小學資訊安全管理系統</w:delText>
        </w:r>
      </w:del>
      <w:r w:rsidR="003F2D1C" w:rsidRPr="00B52EE5">
        <w:rPr>
          <w:rFonts w:eastAsia="標楷體" w:hint="eastAsia"/>
          <w:sz w:val="28"/>
          <w:szCs w:val="28"/>
          <w:highlight w:val="yellow"/>
          <w:rPrChange w:id="940" w:author="Windows 使用者" w:date="2021-05-03T10:52:00Z">
            <w:rPr>
              <w:rFonts w:eastAsia="標楷體" w:hint="eastAsia"/>
              <w:sz w:val="28"/>
              <w:szCs w:val="28"/>
            </w:rPr>
          </w:rPrChange>
        </w:rPr>
        <w:t>」</w:t>
      </w:r>
      <w:del w:id="941" w:author="Windows 使用者" w:date="2021-04-30T15:27:00Z">
        <w:r w:rsidR="007C151A" w:rsidDel="00F67D0E">
          <w:rPr>
            <w:rFonts w:eastAsia="標楷體" w:hint="eastAsia"/>
            <w:sz w:val="28"/>
            <w:szCs w:val="28"/>
          </w:rPr>
          <w:delText>(</w:delText>
        </w:r>
        <w:r w:rsidR="007C151A" w:rsidDel="00F67D0E">
          <w:rPr>
            <w:rFonts w:eastAsia="標楷體" w:hint="eastAsia"/>
            <w:sz w:val="28"/>
            <w:szCs w:val="28"/>
          </w:rPr>
          <w:delText>國中小適用</w:delText>
        </w:r>
        <w:r w:rsidR="007C151A" w:rsidDel="00F67D0E">
          <w:rPr>
            <w:rFonts w:eastAsia="標楷體" w:hint="eastAsia"/>
            <w:sz w:val="28"/>
            <w:szCs w:val="28"/>
          </w:rPr>
          <w:delText>)</w:delText>
        </w:r>
      </w:del>
      <w:r w:rsidRPr="007C151A">
        <w:rPr>
          <w:rFonts w:eastAsia="標楷體" w:hint="eastAsia"/>
          <w:sz w:val="28"/>
          <w:szCs w:val="28"/>
        </w:rPr>
        <w:t>之檢查項目，</w:t>
      </w:r>
      <w:r w:rsidR="00666797" w:rsidRPr="007C151A">
        <w:rPr>
          <w:rFonts w:eastAsia="標楷體" w:hint="eastAsia"/>
          <w:sz w:val="28"/>
          <w:szCs w:val="28"/>
        </w:rPr>
        <w:t>納入稽核範圍</w:t>
      </w:r>
      <w:r w:rsidRPr="007C151A">
        <w:rPr>
          <w:rFonts w:eastAsia="標楷體" w:hint="eastAsia"/>
          <w:sz w:val="28"/>
          <w:szCs w:val="28"/>
        </w:rPr>
        <w:t>辦理稽核</w:t>
      </w:r>
      <w:r w:rsidR="00666797" w:rsidRPr="007C151A">
        <w:rPr>
          <w:rFonts w:eastAsia="標楷體" w:hint="eastAsia"/>
          <w:sz w:val="28"/>
          <w:szCs w:val="28"/>
        </w:rPr>
        <w:t>作業，並應將</w:t>
      </w:r>
      <w:r w:rsidR="00CA4B55" w:rsidRPr="007C151A">
        <w:rPr>
          <w:rFonts w:eastAsia="標楷體"/>
          <w:sz w:val="28"/>
          <w:szCs w:val="28"/>
        </w:rPr>
        <w:t>前次稽核之結果納入</w:t>
      </w:r>
      <w:r w:rsidR="00CA4B55" w:rsidRPr="007C151A">
        <w:rPr>
          <w:rFonts w:eastAsia="標楷體" w:hint="eastAsia"/>
          <w:sz w:val="28"/>
          <w:szCs w:val="28"/>
        </w:rPr>
        <w:t>稽核範圍</w:t>
      </w:r>
      <w:r w:rsidR="00CA4B55" w:rsidRPr="007C151A">
        <w:rPr>
          <w:rFonts w:eastAsia="標楷體"/>
          <w:sz w:val="28"/>
          <w:szCs w:val="28"/>
        </w:rPr>
        <w:t>。</w:t>
      </w:r>
    </w:p>
    <w:p w14:paraId="77C7D3BD" w14:textId="21252023"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7C151A">
        <w:rPr>
          <w:rFonts w:eastAsia="標楷體" w:hint="eastAsia"/>
          <w:sz w:val="28"/>
          <w:szCs w:val="28"/>
        </w:rPr>
        <w:t>執行稽核時，</w:t>
      </w:r>
      <w:r w:rsidRPr="00647BBA">
        <w:rPr>
          <w:rFonts w:eastAsia="標楷體" w:hint="eastAsia"/>
          <w:sz w:val="28"/>
          <w:szCs w:val="28"/>
        </w:rPr>
        <w:t>應</w:t>
      </w:r>
      <w:r w:rsidR="007C151A">
        <w:rPr>
          <w:rFonts w:eastAsia="標楷體" w:hint="eastAsia"/>
          <w:sz w:val="28"/>
          <w:szCs w:val="28"/>
        </w:rPr>
        <w:t>填報當年度教育局政風室</w:t>
      </w:r>
      <w:r w:rsidR="007C151A">
        <w:rPr>
          <w:rFonts w:ascii="標楷體" w:eastAsia="標楷體" w:hAnsi="標楷體" w:hint="eastAsia"/>
          <w:sz w:val="28"/>
          <w:szCs w:val="28"/>
        </w:rPr>
        <w:t>「資訊安全專案檢查表」及</w:t>
      </w:r>
      <w:r w:rsidR="007C151A" w:rsidRPr="00B52EE5">
        <w:rPr>
          <w:rFonts w:eastAsia="標楷體" w:hint="eastAsia"/>
          <w:sz w:val="28"/>
          <w:szCs w:val="28"/>
          <w:highlight w:val="yellow"/>
          <w:rPrChange w:id="942" w:author="Windows 使用者" w:date="2021-05-03T10:52:00Z">
            <w:rPr>
              <w:rFonts w:eastAsia="標楷體" w:hint="eastAsia"/>
              <w:sz w:val="28"/>
              <w:szCs w:val="28"/>
            </w:rPr>
          </w:rPrChange>
        </w:rPr>
        <w:t>「</w:t>
      </w:r>
      <w:ins w:id="943" w:author="Windows 使用者" w:date="2021-04-30T15:27:00Z">
        <w:r w:rsidR="00F67D0E" w:rsidRPr="00B52EE5">
          <w:rPr>
            <w:rFonts w:eastAsia="標楷體" w:hint="eastAsia"/>
            <w:sz w:val="28"/>
            <w:szCs w:val="28"/>
            <w:highlight w:val="yellow"/>
            <w:rPrChange w:id="944" w:author="Windows 使用者" w:date="2021-05-03T10:52:00Z">
              <w:rPr>
                <w:rFonts w:eastAsia="標楷體" w:hint="eastAsia"/>
                <w:sz w:val="28"/>
                <w:szCs w:val="28"/>
              </w:rPr>
            </w:rPrChange>
          </w:rPr>
          <w:t>行政院國家資通安全會報資通安全作業管考系統</w:t>
        </w:r>
      </w:ins>
      <w:del w:id="945" w:author="Windows 使用者" w:date="2021-04-30T15:27:00Z">
        <w:r w:rsidR="007C151A" w:rsidRPr="00B52EE5" w:rsidDel="00F67D0E">
          <w:rPr>
            <w:rFonts w:eastAsia="標楷體" w:hint="eastAsia"/>
            <w:sz w:val="28"/>
            <w:szCs w:val="28"/>
            <w:highlight w:val="yellow"/>
            <w:rPrChange w:id="946" w:author="Windows 使用者" w:date="2021-05-03T10:52:00Z">
              <w:rPr>
                <w:rFonts w:eastAsia="標楷體" w:hint="eastAsia"/>
                <w:sz w:val="28"/>
                <w:szCs w:val="28"/>
              </w:rPr>
            </w:rPrChange>
          </w:rPr>
          <w:delText>教育部全國國中小學資訊安全管理系統</w:delText>
        </w:r>
      </w:del>
      <w:r w:rsidR="007C151A" w:rsidRPr="00B52EE5">
        <w:rPr>
          <w:rFonts w:eastAsia="標楷體" w:hint="eastAsia"/>
          <w:sz w:val="28"/>
          <w:szCs w:val="28"/>
          <w:highlight w:val="yellow"/>
          <w:rPrChange w:id="947" w:author="Windows 使用者" w:date="2021-05-03T10:52:00Z">
            <w:rPr>
              <w:rFonts w:eastAsia="標楷體" w:hint="eastAsia"/>
              <w:sz w:val="28"/>
              <w:szCs w:val="28"/>
            </w:rPr>
          </w:rPrChange>
        </w:rPr>
        <w:t>」</w:t>
      </w:r>
      <w:del w:id="948" w:author="Windows 使用者" w:date="2021-04-30T15:27:00Z">
        <w:r w:rsidR="007C151A" w:rsidDel="00F67D0E">
          <w:rPr>
            <w:rFonts w:eastAsia="標楷體" w:hint="eastAsia"/>
            <w:sz w:val="28"/>
            <w:szCs w:val="28"/>
          </w:rPr>
          <w:delText>(</w:delText>
        </w:r>
        <w:r w:rsidR="007C151A" w:rsidDel="00F67D0E">
          <w:rPr>
            <w:rFonts w:eastAsia="標楷體" w:hint="eastAsia"/>
            <w:sz w:val="28"/>
            <w:szCs w:val="28"/>
          </w:rPr>
          <w:delText>國中小適用</w:delText>
        </w:r>
        <w:r w:rsidR="007C151A" w:rsidDel="00F67D0E">
          <w:rPr>
            <w:rFonts w:eastAsia="標楷體" w:hint="eastAsia"/>
            <w:sz w:val="28"/>
            <w:szCs w:val="28"/>
          </w:rPr>
          <w:delText>)</w:delText>
        </w:r>
      </w:del>
      <w:r w:rsidRPr="00647BBA">
        <w:rPr>
          <w:rFonts w:eastAsia="標楷體"/>
          <w:sz w:val="28"/>
          <w:szCs w:val="28"/>
        </w:rPr>
        <w:t>。</w:t>
      </w:r>
    </w:p>
    <w:p w14:paraId="4812F72A" w14:textId="77777777"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稽核結果應對相關管理階層</w:t>
      </w:r>
      <w:r w:rsidRPr="00647BBA">
        <w:rPr>
          <w:rFonts w:eastAsia="標楷體" w:hint="eastAsia"/>
          <w:sz w:val="28"/>
          <w:szCs w:val="28"/>
        </w:rPr>
        <w:t>(</w:t>
      </w:r>
      <w:proofErr w:type="gramStart"/>
      <w:r w:rsidRPr="00647BBA">
        <w:rPr>
          <w:rFonts w:eastAsia="標楷體" w:hint="eastAsia"/>
          <w:sz w:val="28"/>
          <w:szCs w:val="28"/>
        </w:rPr>
        <w:t>含資安長</w:t>
      </w:r>
      <w:proofErr w:type="gramEnd"/>
      <w:r w:rsidRPr="00647BBA">
        <w:rPr>
          <w:rFonts w:eastAsia="標楷體" w:hint="eastAsia"/>
          <w:sz w:val="28"/>
          <w:szCs w:val="28"/>
        </w:rPr>
        <w:t>)</w:t>
      </w:r>
      <w:r w:rsidRPr="00647BBA">
        <w:rPr>
          <w:rFonts w:eastAsia="標楷體"/>
          <w:sz w:val="28"/>
          <w:szCs w:val="28"/>
        </w:rPr>
        <w:t>報告</w:t>
      </w:r>
      <w:r w:rsidR="00251C41">
        <w:rPr>
          <w:rFonts w:eastAsia="標楷體" w:hint="eastAsia"/>
          <w:sz w:val="28"/>
          <w:szCs w:val="28"/>
        </w:rPr>
        <w:t>並</w:t>
      </w:r>
      <w:r w:rsidR="00B00BAD">
        <w:rPr>
          <w:rFonts w:eastAsia="標楷體" w:hint="eastAsia"/>
          <w:sz w:val="28"/>
          <w:szCs w:val="28"/>
        </w:rPr>
        <w:t>應</w:t>
      </w:r>
      <w:r w:rsidRPr="00647BBA">
        <w:rPr>
          <w:rFonts w:eastAsia="標楷體"/>
          <w:sz w:val="28"/>
          <w:szCs w:val="28"/>
        </w:rPr>
        <w:t>留存</w:t>
      </w:r>
      <w:r w:rsidRPr="00647BBA">
        <w:rPr>
          <w:rFonts w:eastAsia="標楷體" w:hint="eastAsia"/>
          <w:sz w:val="28"/>
          <w:szCs w:val="28"/>
        </w:rPr>
        <w:t>稽核過程之</w:t>
      </w:r>
      <w:r w:rsidRPr="00647BBA">
        <w:rPr>
          <w:rFonts w:eastAsia="標楷體"/>
          <w:sz w:val="28"/>
          <w:szCs w:val="28"/>
        </w:rPr>
        <w:t>相關紀錄以作為</w:t>
      </w:r>
      <w:r w:rsidRPr="00647BBA">
        <w:rPr>
          <w:rFonts w:eastAsia="標楷體" w:hint="eastAsia"/>
          <w:sz w:val="28"/>
          <w:szCs w:val="28"/>
        </w:rPr>
        <w:t>資通安全</w:t>
      </w:r>
      <w:r w:rsidRPr="00647BBA">
        <w:rPr>
          <w:rFonts w:eastAsia="標楷體"/>
          <w:sz w:val="28"/>
          <w:szCs w:val="28"/>
        </w:rPr>
        <w:t>稽核計畫及稽核事件之證據。</w:t>
      </w:r>
    </w:p>
    <w:p w14:paraId="1AA0E9B1" w14:textId="77777777"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稽核改善報告</w:t>
      </w:r>
    </w:p>
    <w:p w14:paraId="2A31E034" w14:textId="77777777" w:rsidR="00ED0752" w:rsidRPr="00F10D1A" w:rsidRDefault="00DC1F62" w:rsidP="00ED0752">
      <w:pPr>
        <w:pStyle w:val="a3"/>
        <w:numPr>
          <w:ilvl w:val="0"/>
          <w:numId w:val="68"/>
        </w:numPr>
        <w:spacing w:before="180" w:after="180" w:line="360" w:lineRule="exact"/>
        <w:ind w:leftChars="300" w:left="1000" w:hangingChars="100" w:hanging="280"/>
        <w:rPr>
          <w:rFonts w:eastAsia="標楷體"/>
          <w:sz w:val="28"/>
          <w:szCs w:val="28"/>
        </w:rPr>
      </w:pPr>
      <w:r>
        <w:rPr>
          <w:rFonts w:eastAsia="標楷體" w:hint="eastAsia"/>
          <w:color w:val="000000"/>
          <w:sz w:val="28"/>
          <w:szCs w:val="28"/>
        </w:rPr>
        <w:t>稽核實施後</w:t>
      </w:r>
      <w:r w:rsidR="00D03402" w:rsidRPr="00EE2F17">
        <w:rPr>
          <w:rFonts w:eastAsia="標楷體"/>
          <w:color w:val="000000"/>
          <w:sz w:val="28"/>
          <w:szCs w:val="28"/>
        </w:rPr>
        <w:t>發現有缺失或</w:t>
      </w:r>
      <w:r w:rsidR="00D03402" w:rsidRPr="00F10D1A">
        <w:rPr>
          <w:rFonts w:eastAsia="標楷體"/>
          <w:sz w:val="28"/>
          <w:szCs w:val="28"/>
        </w:rPr>
        <w:t>待改善項目者，</w:t>
      </w:r>
      <w:r w:rsidR="000D33C9" w:rsidRPr="00F10D1A">
        <w:rPr>
          <w:rFonts w:eastAsia="標楷體"/>
          <w:sz w:val="28"/>
          <w:szCs w:val="28"/>
        </w:rPr>
        <w:t>應判定其發</w:t>
      </w:r>
      <w:r w:rsidR="000D33C9" w:rsidRPr="00EE2F17">
        <w:rPr>
          <w:rFonts w:eastAsia="標楷體"/>
          <w:sz w:val="28"/>
          <w:szCs w:val="28"/>
        </w:rPr>
        <w:t>生之原因</w:t>
      </w:r>
      <w:r w:rsidR="000D33C9">
        <w:rPr>
          <w:rFonts w:eastAsia="標楷體" w:hint="eastAsia"/>
          <w:sz w:val="28"/>
          <w:szCs w:val="28"/>
        </w:rPr>
        <w:t>，並</w:t>
      </w:r>
      <w:r w:rsidR="00ED0752">
        <w:rPr>
          <w:rFonts w:eastAsia="標楷體"/>
          <w:sz w:val="28"/>
          <w:szCs w:val="28"/>
        </w:rPr>
        <w:t>對缺失或待改善之項目</w:t>
      </w:r>
      <w:proofErr w:type="gramStart"/>
      <w:r w:rsidR="00ED0752">
        <w:rPr>
          <w:rFonts w:eastAsia="標楷體"/>
          <w:sz w:val="28"/>
          <w:szCs w:val="28"/>
        </w:rPr>
        <w:t>研</w:t>
      </w:r>
      <w:proofErr w:type="gramEnd"/>
      <w:r w:rsidR="00ED0752">
        <w:rPr>
          <w:rFonts w:eastAsia="標楷體"/>
          <w:sz w:val="28"/>
          <w:szCs w:val="28"/>
        </w:rPr>
        <w:t>議改善措施、改善進度規劃，並落實執行</w:t>
      </w:r>
      <w:r w:rsidR="00ED0752">
        <w:rPr>
          <w:rFonts w:eastAsia="標楷體" w:hint="eastAsia"/>
          <w:sz w:val="28"/>
          <w:szCs w:val="28"/>
        </w:rPr>
        <w:t>，</w:t>
      </w:r>
      <w:r w:rsidR="00ED0752" w:rsidRPr="00EE2F17">
        <w:rPr>
          <w:rFonts w:eastAsia="標楷體"/>
          <w:sz w:val="28"/>
          <w:szCs w:val="28"/>
        </w:rPr>
        <w:t>必要時得考量對現行資通安全管理制度或相關文件進行變更。</w:t>
      </w:r>
    </w:p>
    <w:p w14:paraId="5672E782" w14:textId="77777777" w:rsidR="008E405D" w:rsidRPr="00EE2F17" w:rsidRDefault="00DC1F62" w:rsidP="00647BBA">
      <w:pPr>
        <w:pStyle w:val="a3"/>
        <w:numPr>
          <w:ilvl w:val="0"/>
          <w:numId w:val="6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於</w:t>
      </w:r>
      <w:r w:rsidR="00D03402" w:rsidRPr="00F10D1A">
        <w:rPr>
          <w:rFonts w:eastAsia="標楷體"/>
          <w:sz w:val="28"/>
          <w:szCs w:val="28"/>
        </w:rPr>
        <w:t>執行改善措施時，</w:t>
      </w:r>
      <w:r w:rsidR="00D03402" w:rsidRPr="00EE2F17">
        <w:rPr>
          <w:rFonts w:eastAsia="標楷體"/>
          <w:color w:val="000000"/>
          <w:sz w:val="28"/>
          <w:szCs w:val="28"/>
        </w:rPr>
        <w:t>應留存相關之執行紀錄。</w:t>
      </w:r>
    </w:p>
    <w:p w14:paraId="11283E0C"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949" w:name="_Toc70931560"/>
      <w:r w:rsidRPr="00EE2F17">
        <w:rPr>
          <w:rFonts w:ascii="Calibri" w:hAnsi="Calibri"/>
        </w:rPr>
        <w:t>資通安全維護計畫之持續精進及績效管理</w:t>
      </w:r>
      <w:bookmarkEnd w:id="949"/>
    </w:p>
    <w:p w14:paraId="4FE10157" w14:textId="77777777" w:rsidR="008E405D" w:rsidRPr="00F10D1A" w:rsidRDefault="001F43C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w:t>
      </w:r>
      <w:r w:rsidR="003E1D0F" w:rsidRPr="00EE2F17">
        <w:rPr>
          <w:rFonts w:eastAsia="標楷體"/>
          <w:color w:val="000000"/>
          <w:sz w:val="28"/>
          <w:szCs w:val="28"/>
        </w:rPr>
        <w:t>資通安全推動小組</w:t>
      </w:r>
      <w:r w:rsidR="00D03402" w:rsidRPr="00EE2F17">
        <w:rPr>
          <w:rFonts w:eastAsia="標楷體"/>
          <w:color w:val="000000"/>
          <w:sz w:val="28"/>
          <w:szCs w:val="28"/>
        </w:rPr>
        <w:t>應每年定期</w:t>
      </w:r>
      <w:r w:rsidR="00D03402" w:rsidRPr="00F10D1A">
        <w:rPr>
          <w:rFonts w:eastAsia="標楷體"/>
          <w:color w:val="000000"/>
          <w:sz w:val="28"/>
          <w:szCs w:val="28"/>
        </w:rPr>
        <w:t>召開資通安全管理審查會議</w:t>
      </w:r>
      <w:r w:rsidR="00D03402" w:rsidRPr="00EE2F17">
        <w:rPr>
          <w:rFonts w:eastAsia="標楷體"/>
          <w:color w:val="000000"/>
          <w:sz w:val="28"/>
          <w:szCs w:val="28"/>
        </w:rPr>
        <w:t>，確</w:t>
      </w:r>
      <w:r w:rsidR="00D03402" w:rsidRPr="00EE2F17">
        <w:rPr>
          <w:rFonts w:eastAsia="標楷體"/>
          <w:color w:val="000000"/>
          <w:sz w:val="28"/>
          <w:szCs w:val="28"/>
        </w:rPr>
        <w:lastRenderedPageBreak/>
        <w:t>認資通安全維護計畫之實施情形，確保其持續適切性、合宜性及有效性。</w:t>
      </w:r>
    </w:p>
    <w:p w14:paraId="05FD3C2D" w14:textId="77777777" w:rsidR="008E405D" w:rsidRPr="00EE2F17" w:rsidRDefault="00D0340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管理審查議題應包含下列討論事項：</w:t>
      </w:r>
    </w:p>
    <w:p w14:paraId="5EFA4E75"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過往管理審查議案之處理狀態。</w:t>
      </w:r>
    </w:p>
    <w:p w14:paraId="43A0BC9D"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與資通安全管理系統有關之內部及外部議題的變更，如法令變更、上級機關要求、</w:t>
      </w:r>
      <w:r w:rsidR="003E1D0F" w:rsidRPr="00EE2F17">
        <w:rPr>
          <w:rFonts w:eastAsia="標楷體"/>
          <w:color w:val="000000"/>
          <w:sz w:val="28"/>
          <w:szCs w:val="28"/>
        </w:rPr>
        <w:t>資通安全推動小組</w:t>
      </w:r>
      <w:r w:rsidRPr="00EE2F17">
        <w:rPr>
          <w:rFonts w:eastAsia="標楷體"/>
          <w:color w:val="000000"/>
          <w:sz w:val="28"/>
          <w:szCs w:val="28"/>
        </w:rPr>
        <w:t>決議事項等。</w:t>
      </w:r>
    </w:p>
    <w:p w14:paraId="0870B246" w14:textId="77777777" w:rsidR="008E405D" w:rsidRPr="00F10D1A"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資通安全維護計畫內容之適切性。</w:t>
      </w:r>
    </w:p>
    <w:p w14:paraId="6673D5BC"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資通安全績效之回饋，包括：</w:t>
      </w:r>
    </w:p>
    <w:p w14:paraId="04DB70E1"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資通安全政策及目標之實施情形。</w:t>
      </w:r>
    </w:p>
    <w:p w14:paraId="71862A92"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資通安全人力及資源之配置之實施情形。</w:t>
      </w:r>
    </w:p>
    <w:p w14:paraId="431C2424"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資通安全防護及控制措施之實施情形。</w:t>
      </w:r>
    </w:p>
    <w:p w14:paraId="29A351B8"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稽核結果。</w:t>
      </w:r>
    </w:p>
    <w:p w14:paraId="7982D51C"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不符合項目及矯正措施。</w:t>
      </w:r>
    </w:p>
    <w:p w14:paraId="2B368823"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風險評鑑結果及風險處理計畫執行進度。</w:t>
      </w:r>
    </w:p>
    <w:p w14:paraId="66116F05"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重大資通安全事件之處理及改善情形。</w:t>
      </w:r>
    </w:p>
    <w:p w14:paraId="45DCF785"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利害關係人之回饋。</w:t>
      </w:r>
    </w:p>
    <w:p w14:paraId="491087F3"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持續改善之機會。</w:t>
      </w:r>
    </w:p>
    <w:p w14:paraId="1A3C5EEE" w14:textId="77777777" w:rsidR="008E405D" w:rsidRPr="00EE2F17" w:rsidRDefault="00D03402" w:rsidP="00847F98">
      <w:pPr>
        <w:pStyle w:val="a3"/>
        <w:numPr>
          <w:ilvl w:val="0"/>
          <w:numId w:val="54"/>
        </w:numPr>
        <w:spacing w:before="180" w:after="180" w:line="360" w:lineRule="exact"/>
        <w:ind w:leftChars="300" w:left="1000" w:hangingChars="100" w:hanging="280"/>
        <w:rPr>
          <w:rFonts w:eastAsia="標楷體"/>
          <w:sz w:val="28"/>
          <w:szCs w:val="28"/>
        </w:rPr>
      </w:pPr>
      <w:r w:rsidRPr="00EE2F17">
        <w:rPr>
          <w:rFonts w:eastAsia="標楷體"/>
          <w:sz w:val="28"/>
          <w:szCs w:val="28"/>
        </w:rPr>
        <w:t>持續改善機制之</w:t>
      </w:r>
      <w:r w:rsidRPr="00F10D1A">
        <w:rPr>
          <w:rFonts w:eastAsia="標楷體"/>
          <w:color w:val="000000"/>
          <w:sz w:val="28"/>
          <w:szCs w:val="28"/>
        </w:rPr>
        <w:t>管理</w:t>
      </w:r>
      <w:r w:rsidRPr="00EE2F17">
        <w:rPr>
          <w:rFonts w:eastAsia="標楷體"/>
          <w:sz w:val="28"/>
          <w:szCs w:val="28"/>
        </w:rPr>
        <w:t>審查應做成改善績效追蹤報告，相關紀錄並應予保存，以作為管理審查執行之證據。</w:t>
      </w:r>
    </w:p>
    <w:p w14:paraId="19128849" w14:textId="77777777" w:rsidR="008E405D" w:rsidRPr="00EE2F17" w:rsidRDefault="00D03402" w:rsidP="00847F98">
      <w:pPr>
        <w:pStyle w:val="1"/>
        <w:spacing w:before="480" w:after="120"/>
        <w:ind w:left="561" w:hangingChars="200" w:hanging="561"/>
        <w:rPr>
          <w:rFonts w:ascii="Calibri" w:hAnsi="Calibri"/>
        </w:rPr>
      </w:pPr>
      <w:bookmarkStart w:id="950" w:name="_Toc70931561"/>
      <w:r w:rsidRPr="00EE2F17">
        <w:rPr>
          <w:rFonts w:ascii="Calibri" w:hAnsi="Calibri"/>
        </w:rPr>
        <w:t>資通安全維護計畫實施情形之提出</w:t>
      </w:r>
      <w:bookmarkEnd w:id="950"/>
    </w:p>
    <w:p w14:paraId="7703185B" w14:textId="3A1BC903" w:rsidR="008E405D" w:rsidRPr="00EE2F17" w:rsidRDefault="001F43C2" w:rsidP="00F10D1A">
      <w:pPr>
        <w:suppressAutoHyphens w:val="0"/>
        <w:autoSpaceDN/>
        <w:spacing w:beforeLines="50" w:before="214" w:afterLines="50" w:after="214" w:line="360" w:lineRule="exact"/>
        <w:ind w:firstLineChars="200" w:firstLine="560"/>
        <w:textAlignment w:val="auto"/>
        <w:rPr>
          <w:rFonts w:eastAsia="標楷體"/>
          <w:bCs/>
          <w:color w:val="000000"/>
          <w:kern w:val="52"/>
          <w:sz w:val="28"/>
          <w:szCs w:val="28"/>
        </w:rPr>
      </w:pPr>
      <w:r w:rsidRPr="00EE2F17">
        <w:rPr>
          <w:rFonts w:eastAsia="標楷體"/>
          <w:bCs/>
          <w:color w:val="000000"/>
          <w:kern w:val="52"/>
          <w:sz w:val="28"/>
          <w:szCs w:val="28"/>
        </w:rPr>
        <w:t>本校</w:t>
      </w:r>
      <w:r w:rsidR="00D03402" w:rsidRPr="00EE2F17">
        <w:rPr>
          <w:rFonts w:eastAsia="標楷體"/>
          <w:bCs/>
          <w:color w:val="000000"/>
          <w:kern w:val="52"/>
          <w:sz w:val="28"/>
          <w:szCs w:val="28"/>
        </w:rPr>
        <w:t>依據</w:t>
      </w:r>
      <w:r w:rsidR="007E0059" w:rsidRPr="007E0059">
        <w:rPr>
          <w:rFonts w:eastAsia="標楷體" w:hint="eastAsia"/>
          <w:bCs/>
          <w:color w:val="000000"/>
          <w:kern w:val="52"/>
          <w:sz w:val="28"/>
          <w:szCs w:val="28"/>
        </w:rPr>
        <w:t>資通安全管理法</w:t>
      </w:r>
      <w:r w:rsidR="00D03402" w:rsidRPr="00EE2F17">
        <w:rPr>
          <w:rFonts w:eastAsia="標楷體"/>
          <w:bCs/>
          <w:color w:val="000000"/>
          <w:kern w:val="52"/>
          <w:sz w:val="28"/>
          <w:szCs w:val="28"/>
        </w:rPr>
        <w:t>第</w:t>
      </w:r>
      <w:r w:rsidR="00D03402" w:rsidRPr="00EE2F17">
        <w:rPr>
          <w:rFonts w:eastAsia="標楷體"/>
          <w:bCs/>
          <w:color w:val="000000"/>
          <w:kern w:val="52"/>
          <w:sz w:val="28"/>
          <w:szCs w:val="28"/>
        </w:rPr>
        <w:t>1</w:t>
      </w:r>
      <w:r w:rsidR="0011723A">
        <w:rPr>
          <w:rFonts w:eastAsia="標楷體" w:hint="eastAsia"/>
          <w:bCs/>
          <w:color w:val="000000"/>
          <w:kern w:val="52"/>
          <w:sz w:val="28"/>
          <w:szCs w:val="28"/>
        </w:rPr>
        <w:t>2</w:t>
      </w:r>
      <w:r w:rsidR="00D03402" w:rsidRPr="00EE2F17">
        <w:rPr>
          <w:rFonts w:eastAsia="標楷體"/>
          <w:bCs/>
          <w:color w:val="000000"/>
          <w:kern w:val="52"/>
          <w:sz w:val="28"/>
          <w:szCs w:val="28"/>
        </w:rPr>
        <w:t>條之規定，</w:t>
      </w:r>
      <w:r w:rsidR="0011723A">
        <w:rPr>
          <w:rFonts w:eastAsia="標楷體" w:hint="eastAsia"/>
          <w:bCs/>
          <w:color w:val="000000"/>
          <w:kern w:val="52"/>
          <w:sz w:val="28"/>
          <w:szCs w:val="28"/>
        </w:rPr>
        <w:t>每年</w:t>
      </w:r>
      <w:r w:rsidR="00D03402" w:rsidRPr="00EE2F17">
        <w:rPr>
          <w:rFonts w:eastAsia="標楷體"/>
          <w:bCs/>
          <w:color w:val="000000"/>
          <w:kern w:val="52"/>
          <w:sz w:val="28"/>
          <w:szCs w:val="28"/>
        </w:rPr>
        <w:t>向上級或監督機關，提出上年度資通安全維護計畫實施情形</w:t>
      </w:r>
      <w:r w:rsidR="00900EF4" w:rsidRPr="00B52EE5">
        <w:rPr>
          <w:rFonts w:eastAsia="標楷體" w:hint="eastAsia"/>
          <w:bCs/>
          <w:color w:val="7F7F7F" w:themeColor="text1" w:themeTint="80"/>
          <w:kern w:val="52"/>
          <w:sz w:val="28"/>
          <w:szCs w:val="28"/>
          <w:highlight w:val="yellow"/>
          <w:rPrChange w:id="951" w:author="Windows 使用者" w:date="2021-05-03T10:52:00Z">
            <w:rPr>
              <w:rFonts w:eastAsia="標楷體" w:hint="eastAsia"/>
              <w:bCs/>
              <w:color w:val="7F7F7F" w:themeColor="text1" w:themeTint="80"/>
              <w:kern w:val="52"/>
              <w:sz w:val="28"/>
              <w:szCs w:val="28"/>
            </w:rPr>
          </w:rPrChange>
        </w:rPr>
        <w:t>（須填報</w:t>
      </w:r>
      <w:ins w:id="952" w:author="Windows 使用者" w:date="2021-04-30T15:27:00Z">
        <w:r w:rsidR="00F67D0E" w:rsidRPr="00B52EE5">
          <w:rPr>
            <w:rFonts w:eastAsia="標楷體" w:hint="eastAsia"/>
            <w:bCs/>
            <w:color w:val="7F7F7F" w:themeColor="text1" w:themeTint="80"/>
            <w:kern w:val="52"/>
            <w:sz w:val="28"/>
            <w:szCs w:val="28"/>
            <w:highlight w:val="yellow"/>
            <w:rPrChange w:id="953" w:author="Windows 使用者" w:date="2021-05-03T10:52:00Z">
              <w:rPr>
                <w:rFonts w:eastAsia="標楷體" w:hint="eastAsia"/>
                <w:bCs/>
                <w:color w:val="7F7F7F" w:themeColor="text1" w:themeTint="80"/>
                <w:kern w:val="52"/>
                <w:sz w:val="28"/>
                <w:szCs w:val="28"/>
              </w:rPr>
            </w:rPrChange>
          </w:rPr>
          <w:t>行政院國家資通安全會報資通安全作業管考系統</w:t>
        </w:r>
      </w:ins>
      <w:del w:id="954" w:author="Windows 使用者" w:date="2021-04-30T15:27:00Z">
        <w:r w:rsidR="00900EF4" w:rsidRPr="00B52EE5" w:rsidDel="00F67D0E">
          <w:rPr>
            <w:rFonts w:eastAsia="標楷體" w:hint="eastAsia"/>
            <w:color w:val="7F7F7F" w:themeColor="text1" w:themeTint="80"/>
            <w:sz w:val="28"/>
            <w:szCs w:val="28"/>
            <w:highlight w:val="yellow"/>
            <w:rPrChange w:id="955" w:author="Windows 使用者" w:date="2021-05-03T10:52:00Z">
              <w:rPr>
                <w:rFonts w:eastAsia="標楷體" w:hint="eastAsia"/>
                <w:color w:val="7F7F7F" w:themeColor="text1" w:themeTint="80"/>
                <w:sz w:val="28"/>
                <w:szCs w:val="28"/>
              </w:rPr>
            </w:rPrChange>
          </w:rPr>
          <w:delText>教育部全國國中小學資訊安全管理系統</w:delText>
        </w:r>
      </w:del>
      <w:r w:rsidR="00900EF4" w:rsidRPr="00B52EE5">
        <w:rPr>
          <w:rFonts w:eastAsia="標楷體" w:hint="eastAsia"/>
          <w:bCs/>
          <w:color w:val="7F7F7F" w:themeColor="text1" w:themeTint="80"/>
          <w:kern w:val="52"/>
          <w:sz w:val="28"/>
          <w:szCs w:val="28"/>
          <w:highlight w:val="yellow"/>
          <w:rPrChange w:id="956" w:author="Windows 使用者" w:date="2021-05-03T10:52:00Z">
            <w:rPr>
              <w:rFonts w:eastAsia="標楷體" w:hint="eastAsia"/>
              <w:bCs/>
              <w:color w:val="7F7F7F" w:themeColor="text1" w:themeTint="80"/>
              <w:kern w:val="52"/>
              <w:sz w:val="28"/>
              <w:szCs w:val="28"/>
            </w:rPr>
          </w:rPrChange>
        </w:rPr>
        <w:t>）</w:t>
      </w:r>
      <w:r w:rsidR="00D03402" w:rsidRPr="00EE2F17">
        <w:rPr>
          <w:rFonts w:eastAsia="標楷體"/>
          <w:bCs/>
          <w:color w:val="000000"/>
          <w:kern w:val="52"/>
          <w:sz w:val="28"/>
          <w:szCs w:val="28"/>
        </w:rPr>
        <w:t>，使其得瞭解</w:t>
      </w:r>
      <w:r w:rsidRPr="00EE2F17">
        <w:rPr>
          <w:rFonts w:eastAsia="標楷體"/>
          <w:bCs/>
          <w:color w:val="000000"/>
          <w:kern w:val="52"/>
          <w:sz w:val="28"/>
          <w:szCs w:val="28"/>
        </w:rPr>
        <w:t>本校</w:t>
      </w:r>
      <w:r w:rsidR="0011723A">
        <w:rPr>
          <w:rFonts w:eastAsia="標楷體" w:hint="eastAsia"/>
          <w:bCs/>
          <w:color w:val="000000"/>
          <w:kern w:val="52"/>
          <w:sz w:val="28"/>
          <w:szCs w:val="28"/>
        </w:rPr>
        <w:t>之</w:t>
      </w:r>
      <w:r w:rsidR="00D03402" w:rsidRPr="00EE2F17">
        <w:rPr>
          <w:rFonts w:eastAsia="標楷體"/>
          <w:bCs/>
          <w:color w:val="000000"/>
          <w:kern w:val="52"/>
          <w:sz w:val="28"/>
          <w:szCs w:val="28"/>
        </w:rPr>
        <w:t>年度資通安全計畫實施情形。</w:t>
      </w:r>
    </w:p>
    <w:p w14:paraId="4CCA51F8" w14:textId="77777777" w:rsidR="008E405D" w:rsidRPr="00EE2F17" w:rsidRDefault="00D03402" w:rsidP="00847F98">
      <w:pPr>
        <w:pStyle w:val="1"/>
        <w:spacing w:before="480" w:after="120"/>
        <w:ind w:left="561" w:hangingChars="200" w:hanging="561"/>
        <w:rPr>
          <w:rFonts w:ascii="Calibri" w:hAnsi="Calibri"/>
        </w:rPr>
      </w:pPr>
      <w:bookmarkStart w:id="957" w:name="_Toc521418940"/>
      <w:bookmarkStart w:id="958" w:name="_Toc521435475"/>
      <w:bookmarkStart w:id="959" w:name="_Toc521438712"/>
      <w:bookmarkStart w:id="960" w:name="_Toc521491691"/>
      <w:bookmarkStart w:id="961" w:name="_Toc70931562"/>
      <w:r w:rsidRPr="00EE2F17">
        <w:rPr>
          <w:rFonts w:ascii="Calibri" w:hAnsi="Calibri"/>
        </w:rPr>
        <w:t>相關法規、程序及表單</w:t>
      </w:r>
      <w:bookmarkEnd w:id="957"/>
      <w:bookmarkEnd w:id="958"/>
      <w:bookmarkEnd w:id="959"/>
      <w:bookmarkEnd w:id="960"/>
      <w:bookmarkEnd w:id="961"/>
    </w:p>
    <w:p w14:paraId="08B77B20" w14:textId="77777777" w:rsidR="008E405D" w:rsidRPr="00EE2F17" w:rsidRDefault="00D03402" w:rsidP="009D30C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962" w:name="_Toc70931563"/>
      <w:r w:rsidRPr="00EE2F17">
        <w:rPr>
          <w:rFonts w:ascii="Calibri" w:hAnsi="Calibri"/>
        </w:rPr>
        <w:t>相關法規及參考文件</w:t>
      </w:r>
      <w:bookmarkEnd w:id="962"/>
    </w:p>
    <w:p w14:paraId="01FB40E9"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w:t>
      </w:r>
    </w:p>
    <w:p w14:paraId="1EF5ECA9"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lastRenderedPageBreak/>
        <w:t>資通安全管理法施行細則</w:t>
      </w:r>
    </w:p>
    <w:p w14:paraId="5B84C3D8"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資通安全責任等級分級辦法</w:t>
      </w:r>
    </w:p>
    <w:p w14:paraId="0F5A2C02"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資通安全事件通報及應變辦法</w:t>
      </w:r>
    </w:p>
    <w:p w14:paraId="115709D8"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w:t>
      </w:r>
      <w:proofErr w:type="gramStart"/>
      <w:r w:rsidRPr="00EE2F17">
        <w:rPr>
          <w:rFonts w:eastAsia="標楷體"/>
          <w:color w:val="000000"/>
          <w:sz w:val="28"/>
          <w:szCs w:val="28"/>
        </w:rPr>
        <w:t>安全情資分享</w:t>
      </w:r>
      <w:proofErr w:type="gramEnd"/>
      <w:r w:rsidRPr="00EE2F17">
        <w:rPr>
          <w:rFonts w:eastAsia="標楷體"/>
          <w:color w:val="000000"/>
          <w:sz w:val="28"/>
          <w:szCs w:val="28"/>
        </w:rPr>
        <w:t>辦法</w:t>
      </w:r>
    </w:p>
    <w:p w14:paraId="53215106"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公務機關所屬人員資通安全事項獎懲辦法</w:t>
      </w:r>
    </w:p>
    <w:p w14:paraId="402E3DCE"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資訊系統風險評鑑參考指引</w:t>
      </w:r>
      <w:bookmarkStart w:id="963" w:name="_GoBack"/>
      <w:bookmarkEnd w:id="963"/>
    </w:p>
    <w:p w14:paraId="4905CD85"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政府資訊作業委外安全參考指引</w:t>
      </w:r>
    </w:p>
    <w:p w14:paraId="7EAA3E4E"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無線網路安全參考指引</w:t>
      </w:r>
    </w:p>
    <w:p w14:paraId="6425321E" w14:textId="77777777" w:rsidR="008E405D" w:rsidRPr="00EE2F17"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EE2F17">
        <w:rPr>
          <w:rFonts w:eastAsia="標楷體"/>
          <w:color w:val="000000"/>
          <w:sz w:val="28"/>
          <w:szCs w:val="28"/>
        </w:rPr>
        <w:t>網路架構規劃參考指引</w:t>
      </w:r>
    </w:p>
    <w:p w14:paraId="02008570" w14:textId="77777777" w:rsidR="008E405D" w:rsidRPr="009D30CC"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行政</w:t>
      </w:r>
      <w:proofErr w:type="gramStart"/>
      <w:r w:rsidRPr="009D30CC">
        <w:rPr>
          <w:rFonts w:eastAsia="標楷體"/>
          <w:color w:val="000000"/>
          <w:sz w:val="28"/>
          <w:szCs w:val="28"/>
        </w:rPr>
        <w:t>裝置資安防護</w:t>
      </w:r>
      <w:proofErr w:type="gramEnd"/>
      <w:r w:rsidRPr="009D30CC">
        <w:rPr>
          <w:rFonts w:eastAsia="標楷體"/>
          <w:color w:val="000000"/>
          <w:sz w:val="28"/>
          <w:szCs w:val="28"/>
        </w:rPr>
        <w:t>參考指引</w:t>
      </w:r>
    </w:p>
    <w:p w14:paraId="690BD9AD"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政府行動</w:t>
      </w:r>
      <w:r w:rsidRPr="00F10D1A">
        <w:rPr>
          <w:rFonts w:eastAsia="標楷體"/>
          <w:color w:val="000000"/>
          <w:sz w:val="28"/>
          <w:szCs w:val="28"/>
        </w:rPr>
        <w:t>化安全防護規劃報告</w:t>
      </w:r>
    </w:p>
    <w:p w14:paraId="06AAA057"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安全軟體發展流程指引</w:t>
      </w:r>
    </w:p>
    <w:p w14:paraId="5AD5CF98"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安全軟體設計指引</w:t>
      </w:r>
    </w:p>
    <w:p w14:paraId="5789D794"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安全軟體測試指引</w:t>
      </w:r>
    </w:p>
    <w:p w14:paraId="5E202F0B" w14:textId="77777777" w:rsidR="00850A42"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資訊作業委外安全參考指引</w:t>
      </w:r>
    </w:p>
    <w:p w14:paraId="13B99084" w14:textId="77777777" w:rsidR="00850A42"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行政院及所屬各機關資料中心設置作業要點</w:t>
      </w:r>
    </w:p>
    <w:p w14:paraId="50E9D16C" w14:textId="77777777" w:rsidR="008E405D"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高雄市政府內部控制監督作業規範</w:t>
      </w:r>
    </w:p>
    <w:p w14:paraId="3514024A" w14:textId="77777777" w:rsidR="008E405D" w:rsidRPr="00EE2F17" w:rsidRDefault="001F43C2" w:rsidP="009D30CC">
      <w:pPr>
        <w:pStyle w:val="a3"/>
        <w:numPr>
          <w:ilvl w:val="0"/>
          <w:numId w:val="11"/>
        </w:numPr>
        <w:spacing w:before="180" w:after="180" w:line="360" w:lineRule="exact"/>
        <w:ind w:leftChars="200" w:left="900" w:hangingChars="150" w:hanging="420"/>
        <w:rPr>
          <w:rFonts w:eastAsia="標楷體"/>
        </w:rPr>
      </w:pPr>
      <w:r w:rsidRPr="00F10D1A">
        <w:rPr>
          <w:rFonts w:eastAsia="標楷體"/>
          <w:color w:val="000000"/>
          <w:sz w:val="28"/>
          <w:szCs w:val="28"/>
        </w:rPr>
        <w:t>本校</w:t>
      </w:r>
      <w:r w:rsidR="00D03402" w:rsidRPr="00F10D1A">
        <w:rPr>
          <w:rFonts w:eastAsia="標楷體"/>
          <w:color w:val="000000"/>
          <w:sz w:val="28"/>
          <w:szCs w:val="28"/>
        </w:rPr>
        <w:t>資通安全事</w:t>
      </w:r>
      <w:r w:rsidR="00D03402" w:rsidRPr="00EE2F17">
        <w:rPr>
          <w:rFonts w:eastAsia="標楷體"/>
          <w:sz w:val="28"/>
          <w:szCs w:val="28"/>
        </w:rPr>
        <w:t>件通報及應變程序</w:t>
      </w:r>
    </w:p>
    <w:p w14:paraId="5BA8937E" w14:textId="77777777" w:rsidR="008E405D" w:rsidRPr="00EE2F17" w:rsidRDefault="00D03402" w:rsidP="009D30C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964" w:name="_Toc70931564"/>
      <w:r w:rsidRPr="00EE2F17">
        <w:rPr>
          <w:rFonts w:ascii="Calibri" w:hAnsi="Calibri"/>
        </w:rPr>
        <w:t>附件表單</w:t>
      </w:r>
      <w:bookmarkEnd w:id="964"/>
    </w:p>
    <w:p w14:paraId="6D2F34F8" w14:textId="77777777" w:rsidR="006C79C7" w:rsidRPr="00A14D86" w:rsidRDefault="003E1D0F"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資通安全推動小組</w:t>
      </w:r>
      <w:r w:rsidR="006C79C7" w:rsidRPr="00A14D86">
        <w:rPr>
          <w:rFonts w:eastAsia="標楷體" w:hint="eastAsia"/>
          <w:color w:val="000000"/>
          <w:sz w:val="28"/>
          <w:szCs w:val="28"/>
        </w:rPr>
        <w:t>成員及分工表</w:t>
      </w:r>
    </w:p>
    <w:p w14:paraId="470FF306"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資通安全保密同意書</w:t>
      </w:r>
    </w:p>
    <w:p w14:paraId="49EAFA6E"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資通安全需求申請單</w:t>
      </w:r>
    </w:p>
    <w:p w14:paraId="56963237"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資訊及資通系統資產清冊</w:t>
      </w:r>
    </w:p>
    <w:p w14:paraId="5B11432B"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風險評估表</w:t>
      </w:r>
    </w:p>
    <w:p w14:paraId="404AA4A2"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風險類型暨風險對策參考表</w:t>
      </w:r>
    </w:p>
    <w:p w14:paraId="0A9AB6CB"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管制區域人員進出登記表</w:t>
      </w:r>
    </w:p>
    <w:p w14:paraId="6C633859"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lastRenderedPageBreak/>
        <w:t>委外廠商執行人員保密切結書、保密同意書</w:t>
      </w:r>
    </w:p>
    <w:p w14:paraId="3575ADC9"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委外廠商查核項目表</w:t>
      </w:r>
    </w:p>
    <w:p w14:paraId="7E98D0CE" w14:textId="77777777"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年度資通安全教育訓練計畫</w:t>
      </w:r>
    </w:p>
    <w:p w14:paraId="478F7867" w14:textId="77777777"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資通安全認知宣導及教育訓練簽到表</w:t>
      </w:r>
    </w:p>
    <w:p w14:paraId="660AF423" w14:textId="77777777" w:rsidR="00A14D86" w:rsidRDefault="006C79C7" w:rsidP="00A14D86">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資通安全維護計畫實施情形</w:t>
      </w:r>
    </w:p>
    <w:p w14:paraId="4D44D20F" w14:textId="77777777"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稽核結果及改善報告</w:t>
      </w:r>
    </w:p>
    <w:p w14:paraId="643B6024" w14:textId="77777777" w:rsidR="008E405D"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改善績效追蹤報告</w:t>
      </w:r>
    </w:p>
    <w:sectPr w:rsidR="008E405D" w:rsidRPr="00A14D86" w:rsidSect="00DA7F3A">
      <w:footerReference w:type="default" r:id="rId8"/>
      <w:pgSz w:w="11906" w:h="16838"/>
      <w:pgMar w:top="1134" w:right="1134" w:bottom="1134" w:left="1134"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AB932" w14:textId="77777777" w:rsidR="00E66A82" w:rsidRDefault="00E66A82">
      <w:r>
        <w:separator/>
      </w:r>
    </w:p>
  </w:endnote>
  <w:endnote w:type="continuationSeparator" w:id="0">
    <w:p w14:paraId="55671622" w14:textId="77777777" w:rsidR="00E66A82" w:rsidRDefault="00E6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Lucida Sans">
    <w:panose1 w:val="020B070304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0B37" w14:textId="52E79407" w:rsidR="00AA2152" w:rsidRDefault="00AA2152">
    <w:pPr>
      <w:pStyle w:val="a7"/>
      <w:jc w:val="center"/>
    </w:pPr>
    <w:r>
      <w:rPr>
        <w:lang w:val="zh-TW"/>
      </w:rPr>
      <w:fldChar w:fldCharType="begin"/>
    </w:r>
    <w:r>
      <w:rPr>
        <w:lang w:val="zh-TW"/>
      </w:rPr>
      <w:instrText xml:space="preserve"> PAGE </w:instrText>
    </w:r>
    <w:r>
      <w:rPr>
        <w:lang w:val="zh-TW"/>
      </w:rPr>
      <w:fldChar w:fldCharType="separate"/>
    </w:r>
    <w:r w:rsidR="000847A2">
      <w:rPr>
        <w:noProof/>
        <w:lang w:val="zh-TW"/>
      </w:rPr>
      <w:t>8</w:t>
    </w:r>
    <w:r>
      <w:rPr>
        <w:lang w:val="zh-TW"/>
      </w:rPr>
      <w:fldChar w:fldCharType="end"/>
    </w:r>
  </w:p>
  <w:p w14:paraId="0C2801D8" w14:textId="77777777" w:rsidR="00AA2152" w:rsidRDefault="00AA21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0FAB" w14:textId="77777777" w:rsidR="00E66A82" w:rsidRDefault="00E66A82">
      <w:r>
        <w:rPr>
          <w:color w:val="000000"/>
        </w:rPr>
        <w:separator/>
      </w:r>
    </w:p>
  </w:footnote>
  <w:footnote w:type="continuationSeparator" w:id="0">
    <w:p w14:paraId="2584216A" w14:textId="77777777" w:rsidR="00E66A82" w:rsidRDefault="00E6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CF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9872B7"/>
    <w:multiLevelType w:val="multilevel"/>
    <w:tmpl w:val="FCBECD9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A376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2FE6A18"/>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76FED"/>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EC5AB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DAD4626"/>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07C1CFF"/>
    <w:multiLevelType w:val="hybridMultilevel"/>
    <w:tmpl w:val="AB742E98"/>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82450"/>
    <w:multiLevelType w:val="hybridMultilevel"/>
    <w:tmpl w:val="81A62338"/>
    <w:lvl w:ilvl="0" w:tplc="40B8620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A84EE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479103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DC6490"/>
    <w:multiLevelType w:val="multilevel"/>
    <w:tmpl w:val="FB848CCE"/>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713754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96E46E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AED3530"/>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1BC63C82"/>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306B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DCB2FCB"/>
    <w:multiLevelType w:val="multilevel"/>
    <w:tmpl w:val="489E275A"/>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22804431"/>
    <w:multiLevelType w:val="hybridMultilevel"/>
    <w:tmpl w:val="C17891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3C62443"/>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AC76FC"/>
    <w:multiLevelType w:val="hybridMultilevel"/>
    <w:tmpl w:val="027223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8E20E3C"/>
    <w:multiLevelType w:val="multilevel"/>
    <w:tmpl w:val="BA225806"/>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4" w15:restartNumberingAfterBreak="0">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AA37A9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E3C7F77"/>
    <w:multiLevelType w:val="multilevel"/>
    <w:tmpl w:val="E248910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2EC161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F906F7F"/>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FA044E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0572915"/>
    <w:multiLevelType w:val="hybridMultilevel"/>
    <w:tmpl w:val="259AE24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28D0BB3"/>
    <w:multiLevelType w:val="hybridMultilevel"/>
    <w:tmpl w:val="145460A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3" w15:restartNumberingAfterBreak="0">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3839" w:hanging="720"/>
      </w:pPr>
    </w:lvl>
    <w:lvl w:ilvl="2">
      <w:start w:val="1"/>
      <w:numFmt w:val="taiwaneseCountingThousand"/>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33CA0184"/>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53A326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6CB4807"/>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73D5D7F"/>
    <w:multiLevelType w:val="multilevel"/>
    <w:tmpl w:val="145EB08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C444008"/>
    <w:multiLevelType w:val="multilevel"/>
    <w:tmpl w:val="16204916"/>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DC623F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F3B0724"/>
    <w:multiLevelType w:val="multilevel"/>
    <w:tmpl w:val="9ABCA16C"/>
    <w:lvl w:ilvl="0">
      <w:start w:val="1"/>
      <w:numFmt w:val="decimal"/>
      <w:lvlText w:val="%1."/>
      <w:lvlJc w:val="left"/>
      <w:pPr>
        <w:ind w:left="1200" w:hanging="480"/>
      </w:pPr>
      <w:rPr>
        <w:rFonts w:ascii="Calibri" w:eastAsia="標楷體" w:hAnsi="Calibri" w:cs="Times New Roman" w:hint="default"/>
        <w:color w:val="auto"/>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1" w15:restartNumberingAfterBreak="0">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2" w15:restartNumberingAfterBreak="0">
    <w:nsid w:val="438339B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63643D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71A738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7D86391"/>
    <w:multiLevelType w:val="hybridMultilevel"/>
    <w:tmpl w:val="C8BC72A0"/>
    <w:lvl w:ilvl="0" w:tplc="3FD2BCA0">
      <w:start w:val="1"/>
      <w:numFmt w:val="taiwaneseCountingThousand"/>
      <w:lvlText w:val="(%1)"/>
      <w:lvlJc w:val="left"/>
      <w:pPr>
        <w:ind w:left="2749"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87B6A90"/>
    <w:multiLevelType w:val="hybridMultilevel"/>
    <w:tmpl w:val="C8BC72A0"/>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88D0F66"/>
    <w:multiLevelType w:val="multilevel"/>
    <w:tmpl w:val="0DA8502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4A107D6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A184DE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A3339A2"/>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B61096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E351E81"/>
    <w:multiLevelType w:val="hybridMultilevel"/>
    <w:tmpl w:val="69508D4C"/>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E5965E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2BB121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7B04A68"/>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0DA530B"/>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1CE7591"/>
    <w:multiLevelType w:val="hybridMultilevel"/>
    <w:tmpl w:val="0778DA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20D6728"/>
    <w:multiLevelType w:val="hybridMultilevel"/>
    <w:tmpl w:val="58CC1B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68346C8B"/>
    <w:multiLevelType w:val="hybridMultilevel"/>
    <w:tmpl w:val="145460A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3" w15:restartNumberingAfterBreak="0">
    <w:nsid w:val="6BCE0A53"/>
    <w:multiLevelType w:val="multilevel"/>
    <w:tmpl w:val="DF486B9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6D506043"/>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7D121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FD051D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5A59CF"/>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23F2BAC"/>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23F352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72FF7A0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2" w15:restartNumberingAfterBreak="0">
    <w:nsid w:val="75BD3503"/>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7A9E50E5"/>
    <w:multiLevelType w:val="hybridMultilevel"/>
    <w:tmpl w:val="6C4CF69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F3A36BF"/>
    <w:multiLevelType w:val="hybridMultilevel"/>
    <w:tmpl w:val="D9148F6C"/>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4"/>
  </w:num>
  <w:num w:numId="3">
    <w:abstractNumId w:val="55"/>
  </w:num>
  <w:num w:numId="4">
    <w:abstractNumId w:val="41"/>
  </w:num>
  <w:num w:numId="5">
    <w:abstractNumId w:val="27"/>
  </w:num>
  <w:num w:numId="6">
    <w:abstractNumId w:val="38"/>
  </w:num>
  <w:num w:numId="7">
    <w:abstractNumId w:val="1"/>
  </w:num>
  <w:num w:numId="8">
    <w:abstractNumId w:val="63"/>
  </w:num>
  <w:num w:numId="9">
    <w:abstractNumId w:val="25"/>
  </w:num>
  <w:num w:numId="10">
    <w:abstractNumId w:val="71"/>
  </w:num>
  <w:num w:numId="11">
    <w:abstractNumId w:val="68"/>
  </w:num>
  <w:num w:numId="12">
    <w:abstractNumId w:val="74"/>
  </w:num>
  <w:num w:numId="13">
    <w:abstractNumId w:val="8"/>
  </w:num>
  <w:num w:numId="14">
    <w:abstractNumId w:val="31"/>
  </w:num>
  <w:num w:numId="15">
    <w:abstractNumId w:val="9"/>
  </w:num>
  <w:num w:numId="16">
    <w:abstractNumId w:val="26"/>
  </w:num>
  <w:num w:numId="17">
    <w:abstractNumId w:val="73"/>
  </w:num>
  <w:num w:numId="18">
    <w:abstractNumId w:val="46"/>
  </w:num>
  <w:num w:numId="19">
    <w:abstractNumId w:val="22"/>
  </w:num>
  <w:num w:numId="20">
    <w:abstractNumId w:val="16"/>
  </w:num>
  <w:num w:numId="21">
    <w:abstractNumId w:val="53"/>
  </w:num>
  <w:num w:numId="22">
    <w:abstractNumId w:val="23"/>
  </w:num>
  <w:num w:numId="23">
    <w:abstractNumId w:val="15"/>
  </w:num>
  <w:num w:numId="24">
    <w:abstractNumId w:val="37"/>
  </w:num>
  <w:num w:numId="25">
    <w:abstractNumId w:val="47"/>
  </w:num>
  <w:num w:numId="26">
    <w:abstractNumId w:val="12"/>
  </w:num>
  <w:num w:numId="27">
    <w:abstractNumId w:val="18"/>
  </w:num>
  <w:num w:numId="28">
    <w:abstractNumId w:val="45"/>
  </w:num>
  <w:num w:numId="29">
    <w:abstractNumId w:val="70"/>
  </w:num>
  <w:num w:numId="30">
    <w:abstractNumId w:val="13"/>
  </w:num>
  <w:num w:numId="31">
    <w:abstractNumId w:val="49"/>
  </w:num>
  <w:num w:numId="32">
    <w:abstractNumId w:val="42"/>
  </w:num>
  <w:num w:numId="33">
    <w:abstractNumId w:val="28"/>
  </w:num>
  <w:num w:numId="34">
    <w:abstractNumId w:val="10"/>
  </w:num>
  <w:num w:numId="35">
    <w:abstractNumId w:val="30"/>
  </w:num>
  <w:num w:numId="36">
    <w:abstractNumId w:val="58"/>
  </w:num>
  <w:num w:numId="37">
    <w:abstractNumId w:val="11"/>
  </w:num>
  <w:num w:numId="38">
    <w:abstractNumId w:val="48"/>
  </w:num>
  <w:num w:numId="39">
    <w:abstractNumId w:val="44"/>
  </w:num>
  <w:num w:numId="40">
    <w:abstractNumId w:val="66"/>
  </w:num>
  <w:num w:numId="41">
    <w:abstractNumId w:val="51"/>
  </w:num>
  <w:num w:numId="42">
    <w:abstractNumId w:val="14"/>
  </w:num>
  <w:num w:numId="43">
    <w:abstractNumId w:val="65"/>
  </w:num>
  <w:num w:numId="44">
    <w:abstractNumId w:val="3"/>
  </w:num>
  <w:num w:numId="45">
    <w:abstractNumId w:val="67"/>
  </w:num>
  <w:num w:numId="46">
    <w:abstractNumId w:val="34"/>
  </w:num>
  <w:num w:numId="47">
    <w:abstractNumId w:val="54"/>
  </w:num>
  <w:num w:numId="48">
    <w:abstractNumId w:val="6"/>
  </w:num>
  <w:num w:numId="49">
    <w:abstractNumId w:val="69"/>
  </w:num>
  <w:num w:numId="50">
    <w:abstractNumId w:val="56"/>
  </w:num>
  <w:num w:numId="51">
    <w:abstractNumId w:val="0"/>
  </w:num>
  <w:num w:numId="52">
    <w:abstractNumId w:val="50"/>
  </w:num>
  <w:num w:numId="53">
    <w:abstractNumId w:val="39"/>
  </w:num>
  <w:num w:numId="54">
    <w:abstractNumId w:val="36"/>
  </w:num>
  <w:num w:numId="55">
    <w:abstractNumId w:val="57"/>
  </w:num>
  <w:num w:numId="56">
    <w:abstractNumId w:val="64"/>
  </w:num>
  <w:num w:numId="57">
    <w:abstractNumId w:val="35"/>
  </w:num>
  <w:num w:numId="58">
    <w:abstractNumId w:val="17"/>
  </w:num>
  <w:num w:numId="59">
    <w:abstractNumId w:val="7"/>
  </w:num>
  <w:num w:numId="60">
    <w:abstractNumId w:val="43"/>
  </w:num>
  <w:num w:numId="61">
    <w:abstractNumId w:val="29"/>
  </w:num>
  <w:num w:numId="62">
    <w:abstractNumId w:val="72"/>
  </w:num>
  <w:num w:numId="63">
    <w:abstractNumId w:val="4"/>
  </w:num>
  <w:num w:numId="64">
    <w:abstractNumId w:val="20"/>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5"/>
  </w:num>
  <w:num w:numId="69">
    <w:abstractNumId w:val="32"/>
  </w:num>
  <w:num w:numId="70">
    <w:abstractNumId w:val="62"/>
  </w:num>
  <w:num w:numId="71">
    <w:abstractNumId w:val="59"/>
  </w:num>
  <w:num w:numId="72">
    <w:abstractNumId w:val="60"/>
  </w:num>
  <w:num w:numId="73">
    <w:abstractNumId w:val="21"/>
  </w:num>
  <w:num w:numId="74">
    <w:abstractNumId w:val="19"/>
  </w:num>
  <w:num w:numId="75">
    <w:abstractNumId w:val="4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
    <w15:presenceInfo w15:providerId="None" w15:userId="Kai"/>
  </w15:person>
  <w15:person w15:author="user">
    <w15:presenceInfo w15:providerId="Windows Live" w15:userId="6871ea49865e83eb"/>
  </w15:person>
  <w15:person w15:author="Windows 使用者">
    <w15:presenceInfo w15:providerId="None" w15:userId="Windows 使用者"/>
  </w15:person>
  <w15:person w15:author="meii">
    <w15:presenceInfo w15:providerId="None" w15:userId="meii"/>
  </w15:person>
  <w15:person w15:author="KHEDU">
    <w15:presenceInfo w15:providerId="None" w15:userId="KHEDU"/>
  </w15:person>
  <w15:person w15:author="pat">
    <w15:presenceInfo w15:providerId="None" w15:userId="p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5D"/>
    <w:rsid w:val="000016A8"/>
    <w:rsid w:val="000029F7"/>
    <w:rsid w:val="00013694"/>
    <w:rsid w:val="00015088"/>
    <w:rsid w:val="00022CAF"/>
    <w:rsid w:val="0002642D"/>
    <w:rsid w:val="0002758A"/>
    <w:rsid w:val="0003647D"/>
    <w:rsid w:val="000508FB"/>
    <w:rsid w:val="00052E74"/>
    <w:rsid w:val="00067DE0"/>
    <w:rsid w:val="00072F46"/>
    <w:rsid w:val="00074206"/>
    <w:rsid w:val="00082DA6"/>
    <w:rsid w:val="00083254"/>
    <w:rsid w:val="000847A2"/>
    <w:rsid w:val="000850A3"/>
    <w:rsid w:val="00090540"/>
    <w:rsid w:val="00091726"/>
    <w:rsid w:val="00094462"/>
    <w:rsid w:val="000953C4"/>
    <w:rsid w:val="00097680"/>
    <w:rsid w:val="000A0748"/>
    <w:rsid w:val="000B2CF9"/>
    <w:rsid w:val="000C4533"/>
    <w:rsid w:val="000C5D2D"/>
    <w:rsid w:val="000D04E8"/>
    <w:rsid w:val="000D2C5E"/>
    <w:rsid w:val="000D33C9"/>
    <w:rsid w:val="000D5FE2"/>
    <w:rsid w:val="000F1F52"/>
    <w:rsid w:val="001008E4"/>
    <w:rsid w:val="00100F22"/>
    <w:rsid w:val="001010CC"/>
    <w:rsid w:val="00105358"/>
    <w:rsid w:val="001120C6"/>
    <w:rsid w:val="00116394"/>
    <w:rsid w:val="0011723A"/>
    <w:rsid w:val="00133766"/>
    <w:rsid w:val="001623FB"/>
    <w:rsid w:val="00167EAC"/>
    <w:rsid w:val="00170124"/>
    <w:rsid w:val="00171173"/>
    <w:rsid w:val="00171B75"/>
    <w:rsid w:val="0017544C"/>
    <w:rsid w:val="00176FBD"/>
    <w:rsid w:val="0017774B"/>
    <w:rsid w:val="0018647C"/>
    <w:rsid w:val="001930E3"/>
    <w:rsid w:val="0019473D"/>
    <w:rsid w:val="00195E1E"/>
    <w:rsid w:val="00197478"/>
    <w:rsid w:val="001A39A2"/>
    <w:rsid w:val="001A5C02"/>
    <w:rsid w:val="001B3298"/>
    <w:rsid w:val="001C15B2"/>
    <w:rsid w:val="001C2FDA"/>
    <w:rsid w:val="001C6088"/>
    <w:rsid w:val="001D0D0B"/>
    <w:rsid w:val="001E3BD5"/>
    <w:rsid w:val="001F020B"/>
    <w:rsid w:val="001F343E"/>
    <w:rsid w:val="001F43C2"/>
    <w:rsid w:val="001F68B2"/>
    <w:rsid w:val="00224B23"/>
    <w:rsid w:val="0023265E"/>
    <w:rsid w:val="002336EC"/>
    <w:rsid w:val="00236852"/>
    <w:rsid w:val="002465CE"/>
    <w:rsid w:val="00246A80"/>
    <w:rsid w:val="00247464"/>
    <w:rsid w:val="00251C41"/>
    <w:rsid w:val="00260667"/>
    <w:rsid w:val="002622BC"/>
    <w:rsid w:val="002A0B91"/>
    <w:rsid w:val="002A37B9"/>
    <w:rsid w:val="002B038C"/>
    <w:rsid w:val="002B1102"/>
    <w:rsid w:val="002B222A"/>
    <w:rsid w:val="002B33F0"/>
    <w:rsid w:val="002C2857"/>
    <w:rsid w:val="002D377B"/>
    <w:rsid w:val="002D650A"/>
    <w:rsid w:val="002D7669"/>
    <w:rsid w:val="002E2522"/>
    <w:rsid w:val="002E453B"/>
    <w:rsid w:val="002E5CEE"/>
    <w:rsid w:val="002E6C5E"/>
    <w:rsid w:val="002F4D79"/>
    <w:rsid w:val="00304977"/>
    <w:rsid w:val="00307776"/>
    <w:rsid w:val="00313A4B"/>
    <w:rsid w:val="003165A1"/>
    <w:rsid w:val="00321B27"/>
    <w:rsid w:val="00323F79"/>
    <w:rsid w:val="003250F8"/>
    <w:rsid w:val="003263FE"/>
    <w:rsid w:val="003324C7"/>
    <w:rsid w:val="00334614"/>
    <w:rsid w:val="00346C0C"/>
    <w:rsid w:val="0035394D"/>
    <w:rsid w:val="003666C0"/>
    <w:rsid w:val="00373C7B"/>
    <w:rsid w:val="0037450E"/>
    <w:rsid w:val="00377B46"/>
    <w:rsid w:val="003948D3"/>
    <w:rsid w:val="003A1405"/>
    <w:rsid w:val="003A3086"/>
    <w:rsid w:val="003B1B57"/>
    <w:rsid w:val="003C1138"/>
    <w:rsid w:val="003C1A1C"/>
    <w:rsid w:val="003C5573"/>
    <w:rsid w:val="003D5F1D"/>
    <w:rsid w:val="003E1D0F"/>
    <w:rsid w:val="003F2D1C"/>
    <w:rsid w:val="00402198"/>
    <w:rsid w:val="00411259"/>
    <w:rsid w:val="00417ECD"/>
    <w:rsid w:val="00432C57"/>
    <w:rsid w:val="00433EF1"/>
    <w:rsid w:val="0043734F"/>
    <w:rsid w:val="00446A1E"/>
    <w:rsid w:val="00446AE1"/>
    <w:rsid w:val="00455140"/>
    <w:rsid w:val="0045547C"/>
    <w:rsid w:val="004633F8"/>
    <w:rsid w:val="004750E5"/>
    <w:rsid w:val="00483A6C"/>
    <w:rsid w:val="00484E02"/>
    <w:rsid w:val="00486873"/>
    <w:rsid w:val="00492F1F"/>
    <w:rsid w:val="00495BB0"/>
    <w:rsid w:val="004A45B9"/>
    <w:rsid w:val="004A5718"/>
    <w:rsid w:val="004A686C"/>
    <w:rsid w:val="004B4B9D"/>
    <w:rsid w:val="004B64F5"/>
    <w:rsid w:val="004C4ED3"/>
    <w:rsid w:val="004F158D"/>
    <w:rsid w:val="004F7A82"/>
    <w:rsid w:val="00502DBA"/>
    <w:rsid w:val="00507669"/>
    <w:rsid w:val="005216B3"/>
    <w:rsid w:val="00535E76"/>
    <w:rsid w:val="005433FF"/>
    <w:rsid w:val="00544280"/>
    <w:rsid w:val="00555AE3"/>
    <w:rsid w:val="0056358C"/>
    <w:rsid w:val="0057422D"/>
    <w:rsid w:val="00575005"/>
    <w:rsid w:val="005A428D"/>
    <w:rsid w:val="005A5B8E"/>
    <w:rsid w:val="005B5F1E"/>
    <w:rsid w:val="005C3F5D"/>
    <w:rsid w:val="005C56F3"/>
    <w:rsid w:val="005C5FE2"/>
    <w:rsid w:val="005D1A9B"/>
    <w:rsid w:val="005E2663"/>
    <w:rsid w:val="005E3048"/>
    <w:rsid w:val="005E39C0"/>
    <w:rsid w:val="006017B9"/>
    <w:rsid w:val="00601925"/>
    <w:rsid w:val="00601DC2"/>
    <w:rsid w:val="00604DE3"/>
    <w:rsid w:val="00605CA7"/>
    <w:rsid w:val="006202C1"/>
    <w:rsid w:val="006305EF"/>
    <w:rsid w:val="0064398F"/>
    <w:rsid w:val="00643CED"/>
    <w:rsid w:val="00646260"/>
    <w:rsid w:val="00646487"/>
    <w:rsid w:val="00647BBA"/>
    <w:rsid w:val="006518CD"/>
    <w:rsid w:val="00660C14"/>
    <w:rsid w:val="0066419F"/>
    <w:rsid w:val="00666797"/>
    <w:rsid w:val="006672A2"/>
    <w:rsid w:val="00680E5F"/>
    <w:rsid w:val="006811B3"/>
    <w:rsid w:val="00685C0D"/>
    <w:rsid w:val="00687A88"/>
    <w:rsid w:val="00692193"/>
    <w:rsid w:val="006A3DC8"/>
    <w:rsid w:val="006B6CD2"/>
    <w:rsid w:val="006C23DC"/>
    <w:rsid w:val="006C301D"/>
    <w:rsid w:val="006C33EB"/>
    <w:rsid w:val="006C79C7"/>
    <w:rsid w:val="006C7FC9"/>
    <w:rsid w:val="006D163B"/>
    <w:rsid w:val="006F3370"/>
    <w:rsid w:val="006F4349"/>
    <w:rsid w:val="006F45C3"/>
    <w:rsid w:val="006F71E5"/>
    <w:rsid w:val="00703DC7"/>
    <w:rsid w:val="007053D2"/>
    <w:rsid w:val="00720084"/>
    <w:rsid w:val="0072234A"/>
    <w:rsid w:val="007226A3"/>
    <w:rsid w:val="00722CC9"/>
    <w:rsid w:val="007234B4"/>
    <w:rsid w:val="00740AA4"/>
    <w:rsid w:val="0074174F"/>
    <w:rsid w:val="00751F42"/>
    <w:rsid w:val="007528B9"/>
    <w:rsid w:val="00753AE4"/>
    <w:rsid w:val="007552E6"/>
    <w:rsid w:val="00757086"/>
    <w:rsid w:val="00760343"/>
    <w:rsid w:val="00765A56"/>
    <w:rsid w:val="00772D43"/>
    <w:rsid w:val="0078426D"/>
    <w:rsid w:val="00797359"/>
    <w:rsid w:val="007C151A"/>
    <w:rsid w:val="007C1B4B"/>
    <w:rsid w:val="007C6FA7"/>
    <w:rsid w:val="007D13A4"/>
    <w:rsid w:val="007D2D56"/>
    <w:rsid w:val="007D68E9"/>
    <w:rsid w:val="007E0059"/>
    <w:rsid w:val="007E7660"/>
    <w:rsid w:val="008104B4"/>
    <w:rsid w:val="0081443D"/>
    <w:rsid w:val="0083616A"/>
    <w:rsid w:val="00847F98"/>
    <w:rsid w:val="00850A42"/>
    <w:rsid w:val="008528D3"/>
    <w:rsid w:val="00862B92"/>
    <w:rsid w:val="008665DE"/>
    <w:rsid w:val="00871E4A"/>
    <w:rsid w:val="00882789"/>
    <w:rsid w:val="00897269"/>
    <w:rsid w:val="008A2320"/>
    <w:rsid w:val="008A4C89"/>
    <w:rsid w:val="008A56E4"/>
    <w:rsid w:val="008A7D4C"/>
    <w:rsid w:val="008C0DF7"/>
    <w:rsid w:val="008D1D57"/>
    <w:rsid w:val="008D1D8E"/>
    <w:rsid w:val="008D24F1"/>
    <w:rsid w:val="008D74AD"/>
    <w:rsid w:val="008E405D"/>
    <w:rsid w:val="008E772B"/>
    <w:rsid w:val="008F28DC"/>
    <w:rsid w:val="008F2AC7"/>
    <w:rsid w:val="00900EF4"/>
    <w:rsid w:val="00902558"/>
    <w:rsid w:val="0090272E"/>
    <w:rsid w:val="009104BE"/>
    <w:rsid w:val="00910A63"/>
    <w:rsid w:val="0091164C"/>
    <w:rsid w:val="00913A7B"/>
    <w:rsid w:val="00914E46"/>
    <w:rsid w:val="00925ADC"/>
    <w:rsid w:val="00947653"/>
    <w:rsid w:val="00956786"/>
    <w:rsid w:val="00966247"/>
    <w:rsid w:val="00970765"/>
    <w:rsid w:val="0098516B"/>
    <w:rsid w:val="00991DBD"/>
    <w:rsid w:val="00994F12"/>
    <w:rsid w:val="0099691E"/>
    <w:rsid w:val="00996F94"/>
    <w:rsid w:val="009A55D0"/>
    <w:rsid w:val="009B3023"/>
    <w:rsid w:val="009B63C4"/>
    <w:rsid w:val="009D0587"/>
    <w:rsid w:val="009D2E41"/>
    <w:rsid w:val="009D30CC"/>
    <w:rsid w:val="009D31A7"/>
    <w:rsid w:val="009D5B34"/>
    <w:rsid w:val="00A14D86"/>
    <w:rsid w:val="00A17593"/>
    <w:rsid w:val="00A17C9D"/>
    <w:rsid w:val="00A21AFD"/>
    <w:rsid w:val="00A25562"/>
    <w:rsid w:val="00A3206A"/>
    <w:rsid w:val="00A3686B"/>
    <w:rsid w:val="00A416C1"/>
    <w:rsid w:val="00A43CD3"/>
    <w:rsid w:val="00A47287"/>
    <w:rsid w:val="00A51701"/>
    <w:rsid w:val="00A5193C"/>
    <w:rsid w:val="00A5700E"/>
    <w:rsid w:val="00A6117D"/>
    <w:rsid w:val="00A71CE6"/>
    <w:rsid w:val="00A842FF"/>
    <w:rsid w:val="00A85C8C"/>
    <w:rsid w:val="00A918A3"/>
    <w:rsid w:val="00A93E65"/>
    <w:rsid w:val="00AA2152"/>
    <w:rsid w:val="00AA539B"/>
    <w:rsid w:val="00AA63AA"/>
    <w:rsid w:val="00AB05C5"/>
    <w:rsid w:val="00AB2806"/>
    <w:rsid w:val="00AC25C4"/>
    <w:rsid w:val="00AC3D73"/>
    <w:rsid w:val="00AC70B0"/>
    <w:rsid w:val="00AD408C"/>
    <w:rsid w:val="00AE0B69"/>
    <w:rsid w:val="00AE1167"/>
    <w:rsid w:val="00AE75A9"/>
    <w:rsid w:val="00AF5421"/>
    <w:rsid w:val="00AF6E5E"/>
    <w:rsid w:val="00B00BAD"/>
    <w:rsid w:val="00B024F3"/>
    <w:rsid w:val="00B02F80"/>
    <w:rsid w:val="00B03258"/>
    <w:rsid w:val="00B07425"/>
    <w:rsid w:val="00B11D33"/>
    <w:rsid w:val="00B363F3"/>
    <w:rsid w:val="00B43E24"/>
    <w:rsid w:val="00B52EE5"/>
    <w:rsid w:val="00B538C2"/>
    <w:rsid w:val="00B56261"/>
    <w:rsid w:val="00B63A05"/>
    <w:rsid w:val="00B66BC3"/>
    <w:rsid w:val="00B71B41"/>
    <w:rsid w:val="00B77483"/>
    <w:rsid w:val="00B85105"/>
    <w:rsid w:val="00BA4AC7"/>
    <w:rsid w:val="00BA71D2"/>
    <w:rsid w:val="00BB1C44"/>
    <w:rsid w:val="00BC0133"/>
    <w:rsid w:val="00BC2321"/>
    <w:rsid w:val="00BC635C"/>
    <w:rsid w:val="00BD6E25"/>
    <w:rsid w:val="00BE2B2D"/>
    <w:rsid w:val="00BE3B6A"/>
    <w:rsid w:val="00C000E2"/>
    <w:rsid w:val="00C00570"/>
    <w:rsid w:val="00C013B9"/>
    <w:rsid w:val="00C013E0"/>
    <w:rsid w:val="00C0306C"/>
    <w:rsid w:val="00C03CC6"/>
    <w:rsid w:val="00C06D9E"/>
    <w:rsid w:val="00C16A1B"/>
    <w:rsid w:val="00C2328E"/>
    <w:rsid w:val="00C250BC"/>
    <w:rsid w:val="00C2681A"/>
    <w:rsid w:val="00C36388"/>
    <w:rsid w:val="00C37876"/>
    <w:rsid w:val="00C40575"/>
    <w:rsid w:val="00C43B27"/>
    <w:rsid w:val="00C471B6"/>
    <w:rsid w:val="00C53EF0"/>
    <w:rsid w:val="00C54531"/>
    <w:rsid w:val="00C7116D"/>
    <w:rsid w:val="00C73EA4"/>
    <w:rsid w:val="00C770D6"/>
    <w:rsid w:val="00C80D05"/>
    <w:rsid w:val="00C86986"/>
    <w:rsid w:val="00C90075"/>
    <w:rsid w:val="00C923B2"/>
    <w:rsid w:val="00C93285"/>
    <w:rsid w:val="00C93980"/>
    <w:rsid w:val="00C95508"/>
    <w:rsid w:val="00C97FD7"/>
    <w:rsid w:val="00CA4B55"/>
    <w:rsid w:val="00CA52A8"/>
    <w:rsid w:val="00CA5AC0"/>
    <w:rsid w:val="00CA7EC2"/>
    <w:rsid w:val="00CC3260"/>
    <w:rsid w:val="00CC407B"/>
    <w:rsid w:val="00CD2EC4"/>
    <w:rsid w:val="00CD563E"/>
    <w:rsid w:val="00CD6385"/>
    <w:rsid w:val="00CE1A40"/>
    <w:rsid w:val="00CE1EDC"/>
    <w:rsid w:val="00CE2ABC"/>
    <w:rsid w:val="00CE3316"/>
    <w:rsid w:val="00CE356A"/>
    <w:rsid w:val="00CF50F5"/>
    <w:rsid w:val="00CF5F9E"/>
    <w:rsid w:val="00D0101C"/>
    <w:rsid w:val="00D03402"/>
    <w:rsid w:val="00D03774"/>
    <w:rsid w:val="00D148FF"/>
    <w:rsid w:val="00D23E64"/>
    <w:rsid w:val="00D240A5"/>
    <w:rsid w:val="00D266E1"/>
    <w:rsid w:val="00D312FC"/>
    <w:rsid w:val="00D41A65"/>
    <w:rsid w:val="00D45026"/>
    <w:rsid w:val="00D70A2D"/>
    <w:rsid w:val="00D76393"/>
    <w:rsid w:val="00D76D65"/>
    <w:rsid w:val="00D81B33"/>
    <w:rsid w:val="00D84B17"/>
    <w:rsid w:val="00D85AEF"/>
    <w:rsid w:val="00DA3CE6"/>
    <w:rsid w:val="00DA788C"/>
    <w:rsid w:val="00DA7F3A"/>
    <w:rsid w:val="00DB465F"/>
    <w:rsid w:val="00DB5815"/>
    <w:rsid w:val="00DC1F62"/>
    <w:rsid w:val="00DC2A8B"/>
    <w:rsid w:val="00DC3A94"/>
    <w:rsid w:val="00DC578B"/>
    <w:rsid w:val="00DD4C6D"/>
    <w:rsid w:val="00DD7D4F"/>
    <w:rsid w:val="00DE1706"/>
    <w:rsid w:val="00DE37C8"/>
    <w:rsid w:val="00DE40E8"/>
    <w:rsid w:val="00DE532E"/>
    <w:rsid w:val="00DF05C2"/>
    <w:rsid w:val="00DF2393"/>
    <w:rsid w:val="00DF41C7"/>
    <w:rsid w:val="00DF6366"/>
    <w:rsid w:val="00DF762C"/>
    <w:rsid w:val="00E02F69"/>
    <w:rsid w:val="00E1751E"/>
    <w:rsid w:val="00E17BAF"/>
    <w:rsid w:val="00E20D25"/>
    <w:rsid w:val="00E26308"/>
    <w:rsid w:val="00E44BF4"/>
    <w:rsid w:val="00E5270C"/>
    <w:rsid w:val="00E5797A"/>
    <w:rsid w:val="00E648CF"/>
    <w:rsid w:val="00E66A82"/>
    <w:rsid w:val="00E85F9F"/>
    <w:rsid w:val="00EA1833"/>
    <w:rsid w:val="00EB2086"/>
    <w:rsid w:val="00EB62A7"/>
    <w:rsid w:val="00EC63E1"/>
    <w:rsid w:val="00EC65CF"/>
    <w:rsid w:val="00ED0752"/>
    <w:rsid w:val="00ED5C47"/>
    <w:rsid w:val="00EE2F17"/>
    <w:rsid w:val="00EE41EA"/>
    <w:rsid w:val="00F10D1A"/>
    <w:rsid w:val="00F13946"/>
    <w:rsid w:val="00F210FC"/>
    <w:rsid w:val="00F2357B"/>
    <w:rsid w:val="00F23A5D"/>
    <w:rsid w:val="00F33C48"/>
    <w:rsid w:val="00F3594F"/>
    <w:rsid w:val="00F35B71"/>
    <w:rsid w:val="00F371FC"/>
    <w:rsid w:val="00F37261"/>
    <w:rsid w:val="00F67D0E"/>
    <w:rsid w:val="00F74B6C"/>
    <w:rsid w:val="00F836E5"/>
    <w:rsid w:val="00F83E64"/>
    <w:rsid w:val="00F86C4B"/>
    <w:rsid w:val="00F92FCF"/>
    <w:rsid w:val="00F95E08"/>
    <w:rsid w:val="00F9616E"/>
    <w:rsid w:val="00F96E2F"/>
    <w:rsid w:val="00F97AC5"/>
    <w:rsid w:val="00FA2885"/>
    <w:rsid w:val="00FB16D3"/>
    <w:rsid w:val="00FB4D23"/>
    <w:rsid w:val="00FB54B7"/>
    <w:rsid w:val="00FB7A39"/>
    <w:rsid w:val="00FC1F8B"/>
    <w:rsid w:val="00FC6571"/>
    <w:rsid w:val="00FD0851"/>
    <w:rsid w:val="00FD2178"/>
    <w:rsid w:val="00FD22ED"/>
    <w:rsid w:val="00FD391B"/>
    <w:rsid w:val="00FD42EF"/>
    <w:rsid w:val="00FD5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4BEC5"/>
  <w15:docId w15:val="{D38B9E03-442B-484D-A878-FD52D1D9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spacing w:before="50" w:after="50" w:line="360" w:lineRule="exact"/>
      <w:outlineLvl w:val="1"/>
    </w:pPr>
    <w:rPr>
      <w:rFonts w:ascii="Cambria" w:eastAsia="標楷體" w:hAnsi="Cambria"/>
      <w:bCs/>
      <w:sz w:val="28"/>
      <w:szCs w:val="48"/>
    </w:rPr>
  </w:style>
  <w:style w:type="paragraph" w:styleId="3">
    <w:name w:val="heading 3"/>
    <w:basedOn w:val="a"/>
    <w:next w:val="a"/>
    <w:uiPriority w:val="9"/>
    <w:qFormat/>
    <w:pPr>
      <w:keepNext/>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uiPriority w:val="9"/>
    <w:rPr>
      <w:rFonts w:ascii="Cambria" w:eastAsia="標楷體" w:hAnsi="Cambria" w:cs="Times New Roman"/>
      <w:bCs/>
      <w:sz w:val="28"/>
      <w:szCs w:val="48"/>
    </w:rPr>
  </w:style>
  <w:style w:type="character" w:customStyle="1" w:styleId="30">
    <w:name w:val="標題 3 字元"/>
    <w:basedOn w:val="a0"/>
    <w:uiPriority w:val="9"/>
    <w:rPr>
      <w:rFonts w:ascii="Times New Roman" w:eastAsia="標楷體" w:hAnsi="Times New Roman" w:cs="Times New Roman"/>
      <w:bCs/>
      <w:sz w:val="28"/>
      <w:szCs w:val="36"/>
    </w:rPr>
  </w:style>
  <w:style w:type="paragraph" w:styleId="a3">
    <w:name w:val="List Paragraph"/>
    <w:basedOn w:val="a"/>
    <w:uiPriority w:val="34"/>
    <w:qFormat/>
    <w:pPr>
      <w:ind w:left="480"/>
    </w:pPr>
  </w:style>
  <w:style w:type="character" w:customStyle="1" w:styleId="a4">
    <w:name w:val="清單段落 字元"/>
    <w:uiPriority w:val="34"/>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rsid w:val="006202C1"/>
    <w:pPr>
      <w:tabs>
        <w:tab w:val="left" w:pos="1440"/>
        <w:tab w:val="right" w:leader="dot" w:pos="8296"/>
      </w:tabs>
      <w:spacing w:line="480" w:lineRule="exact"/>
      <w:ind w:left="600" w:hangingChars="250" w:hanging="600"/>
      <w:jc w:val="center"/>
    </w:pPr>
    <w:rPr>
      <w:rFonts w:ascii="標楷體" w:eastAsia="標楷體" w:hAnsi="標楷體"/>
      <w:sz w:val="28"/>
      <w:szCs w:val="28"/>
    </w:rPr>
  </w:style>
  <w:style w:type="paragraph" w:styleId="21">
    <w:name w:val="toc 2"/>
    <w:basedOn w:val="a"/>
    <w:next w:val="a"/>
    <w:autoRedefine/>
    <w:uiPriority w:val="39"/>
    <w:rsid w:val="00A17593"/>
    <w:pPr>
      <w:tabs>
        <w:tab w:val="left" w:pos="1440"/>
        <w:tab w:val="right" w:leader="dot" w:pos="8973"/>
      </w:tabs>
      <w:adjustRightInd w:val="0"/>
      <w:ind w:leftChars="400" w:left="1560" w:hangingChars="25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uiPriority w:val="99"/>
    <w:pPr>
      <w:snapToGrid w:val="0"/>
    </w:pPr>
    <w:rPr>
      <w:sz w:val="20"/>
      <w:szCs w:val="20"/>
    </w:rPr>
  </w:style>
  <w:style w:type="character" w:customStyle="1" w:styleId="ab">
    <w:name w:val="註腳文字 字元"/>
    <w:basedOn w:val="a0"/>
    <w:uiPriority w:val="99"/>
    <w:rPr>
      <w:sz w:val="20"/>
      <w:szCs w:val="20"/>
    </w:rPr>
  </w:style>
  <w:style w:type="character" w:styleId="ac">
    <w:name w:val="footnote reference"/>
    <w:basedOn w:val="a0"/>
    <w:uiPriority w:val="99"/>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59"/>
    <w:rsid w:val="00C97FD7"/>
    <w:pPr>
      <w:autoSpaceDN/>
      <w:textAlignment w:val="auto"/>
    </w:pPr>
    <w:rPr>
      <w:rFonts w:asciiTheme="minorHAnsi" w:eastAsia="Times New Roman" w:hAnsiTheme="minorHAnsi" w:cstheme="minorBidi"/>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6815">
      <w:bodyDiv w:val="1"/>
      <w:marLeft w:val="0"/>
      <w:marRight w:val="0"/>
      <w:marTop w:val="0"/>
      <w:marBottom w:val="0"/>
      <w:divBdr>
        <w:top w:val="none" w:sz="0" w:space="0" w:color="auto"/>
        <w:left w:val="none" w:sz="0" w:space="0" w:color="auto"/>
        <w:bottom w:val="none" w:sz="0" w:space="0" w:color="auto"/>
        <w:right w:val="none" w:sz="0" w:space="0" w:color="auto"/>
      </w:divBdr>
    </w:div>
    <w:div w:id="141973888">
      <w:bodyDiv w:val="1"/>
      <w:marLeft w:val="0"/>
      <w:marRight w:val="0"/>
      <w:marTop w:val="0"/>
      <w:marBottom w:val="0"/>
      <w:divBdr>
        <w:top w:val="none" w:sz="0" w:space="0" w:color="auto"/>
        <w:left w:val="none" w:sz="0" w:space="0" w:color="auto"/>
        <w:bottom w:val="none" w:sz="0" w:space="0" w:color="auto"/>
        <w:right w:val="none" w:sz="0" w:space="0" w:color="auto"/>
      </w:divBdr>
    </w:div>
    <w:div w:id="1744402295">
      <w:bodyDiv w:val="1"/>
      <w:marLeft w:val="0"/>
      <w:marRight w:val="0"/>
      <w:marTop w:val="0"/>
      <w:marBottom w:val="0"/>
      <w:divBdr>
        <w:top w:val="none" w:sz="0" w:space="0" w:color="auto"/>
        <w:left w:val="none" w:sz="0" w:space="0" w:color="auto"/>
        <w:bottom w:val="none" w:sz="0" w:space="0" w:color="auto"/>
        <w:right w:val="none" w:sz="0" w:space="0" w:color="auto"/>
      </w:divBdr>
    </w:div>
    <w:div w:id="200330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9376-77A4-4290-B32B-14C7DB81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2904</Words>
  <Characters>16558</Characters>
  <Application>Microsoft Office Word</Application>
  <DocSecurity>0</DocSecurity>
  <Lines>137</Lines>
  <Paragraphs>38</Paragraphs>
  <ScaleCrop>false</ScaleCrop>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5</cp:revision>
  <cp:lastPrinted>2018-08-30T10:07:00Z</cp:lastPrinted>
  <dcterms:created xsi:type="dcterms:W3CDTF">2023-02-14T01:20:00Z</dcterms:created>
  <dcterms:modified xsi:type="dcterms:W3CDTF">2023-02-14T02:13:00Z</dcterms:modified>
</cp:coreProperties>
</file>